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858F" w14:textId="77777777" w:rsidR="00200E80" w:rsidRPr="006F5639" w:rsidRDefault="007B4CCF" w:rsidP="00200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805BC" w:rsidRPr="00636457">
        <w:rPr>
          <w:rFonts w:ascii="Times New Roman" w:hAnsi="Times New Roman" w:cs="Times New Roman"/>
          <w:b/>
          <w:sz w:val="24"/>
          <w:szCs w:val="24"/>
        </w:rPr>
        <w:t>-</w:t>
      </w:r>
      <w:r w:rsidR="006F5639" w:rsidRPr="006F5639">
        <w:rPr>
          <w:rFonts w:ascii="Times New Roman" w:hAnsi="Times New Roman" w:cs="Times New Roman"/>
          <w:b/>
          <w:sz w:val="24"/>
          <w:szCs w:val="24"/>
        </w:rPr>
        <w:t>2</w:t>
      </w:r>
    </w:p>
    <w:p w14:paraId="712A81DC" w14:textId="26922C9C" w:rsidR="00FA4520" w:rsidRPr="00461611" w:rsidRDefault="007B4CCF" w:rsidP="00B52DCF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 xml:space="preserve">Заседания </w:t>
      </w:r>
      <w:r w:rsidR="00FB07AA" w:rsidRPr="00461611">
        <w:rPr>
          <w:rFonts w:ascii="GHEA Grapalat" w:hAnsi="GHEA Grapalat"/>
          <w:szCs w:val="24"/>
        </w:rPr>
        <w:t xml:space="preserve">оценочной комиссии </w:t>
      </w:r>
      <w:r w:rsidRPr="00461611">
        <w:rPr>
          <w:rFonts w:ascii="GHEA Grapalat" w:hAnsi="GHEA Grapalat"/>
          <w:szCs w:val="24"/>
        </w:rPr>
        <w:t>проце</w:t>
      </w:r>
      <w:r w:rsidR="00FB07AA" w:rsidRPr="00461611">
        <w:rPr>
          <w:rFonts w:ascii="GHEA Grapalat" w:hAnsi="GHEA Grapalat"/>
          <w:szCs w:val="24"/>
        </w:rPr>
        <w:t>дуры з</w:t>
      </w:r>
      <w:r w:rsidRPr="00461611">
        <w:rPr>
          <w:rFonts w:ascii="GHEA Grapalat" w:hAnsi="GHEA Grapalat"/>
          <w:szCs w:val="24"/>
        </w:rPr>
        <w:t xml:space="preserve">апроса </w:t>
      </w:r>
      <w:r w:rsidR="00D01D39" w:rsidRPr="00461611">
        <w:rPr>
          <w:rFonts w:ascii="GHEA Grapalat" w:hAnsi="GHEA Grapalat"/>
          <w:szCs w:val="24"/>
        </w:rPr>
        <w:t>котировки</w:t>
      </w:r>
      <w:r w:rsidRPr="00461611">
        <w:rPr>
          <w:rFonts w:ascii="GHEA Grapalat" w:hAnsi="GHEA Grapalat"/>
          <w:szCs w:val="24"/>
        </w:rPr>
        <w:t xml:space="preserve"> с кодом</w:t>
      </w:r>
      <w:r w:rsidR="000B6AE0" w:rsidRPr="000B6AE0">
        <w:rPr>
          <w:rFonts w:ascii="GHEA Grapalat" w:hAnsi="GHEA Grapalat"/>
          <w:color w:val="000000" w:themeColor="text1"/>
          <w:lang w:val="af-ZA"/>
        </w:rPr>
        <w:t xml:space="preserve"> </w:t>
      </w:r>
      <w:r w:rsidR="00632D13" w:rsidRPr="00055A0E">
        <w:rPr>
          <w:rFonts w:ascii="GHEA Grapalat" w:hAnsi="GHEA Grapalat"/>
          <w:color w:val="000000" w:themeColor="text1"/>
          <w:lang w:val="af-ZA"/>
        </w:rPr>
        <w:t>«</w:t>
      </w:r>
      <w:r w:rsidR="00632D13">
        <w:rPr>
          <w:rFonts w:ascii="GHEA Grapalat" w:hAnsi="GHEA Grapalat"/>
          <w:color w:val="000000" w:themeColor="text1"/>
          <w:lang w:val="af-ZA"/>
        </w:rPr>
        <w:t>ՍԿԿ-ԳՀԾՁԲ-26/0</w:t>
      </w:r>
      <w:r w:rsidR="00322548">
        <w:rPr>
          <w:rFonts w:ascii="GHEA Grapalat" w:hAnsi="GHEA Grapalat"/>
          <w:color w:val="000000" w:themeColor="text1"/>
          <w:lang w:val="af-ZA"/>
        </w:rPr>
        <w:t>5</w:t>
      </w:r>
      <w:r w:rsidR="00632D13" w:rsidRPr="00055A0E">
        <w:rPr>
          <w:rFonts w:ascii="GHEA Grapalat" w:hAnsi="GHEA Grapalat"/>
          <w:color w:val="000000" w:themeColor="text1"/>
          <w:lang w:val="af-ZA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="00D44232" w:rsidRPr="00D44232">
        <w:rPr>
          <w:rFonts w:ascii="GHEA Grapalat" w:hAnsi="GHEA Grapalat"/>
          <w:szCs w:val="24"/>
        </w:rPr>
        <w:t xml:space="preserve"> </w:t>
      </w:r>
      <w:r w:rsidR="00347144" w:rsidRPr="00D03F5B">
        <w:rPr>
          <w:rFonts w:ascii="GHEA Grapalat" w:hAnsi="GHEA Grapalat" w:cs="Sylfaen"/>
        </w:rPr>
        <w:t>услуг по размещению в гостинице</w:t>
      </w:r>
      <w:r w:rsidR="00BC7155" w:rsidRPr="00BC7155">
        <w:rPr>
          <w:rFonts w:ascii="GHEA Grapalat" w:hAnsi="GHEA Grapalat"/>
          <w:szCs w:val="24"/>
        </w:rPr>
        <w:t>,</w:t>
      </w:r>
      <w:r w:rsidR="00923178">
        <w:rPr>
          <w:rFonts w:ascii="GHEA Grapalat" w:hAnsi="GHEA Grapalat"/>
          <w:szCs w:val="24"/>
        </w:rPr>
        <w:t xml:space="preserve"> </w:t>
      </w:r>
      <w:r w:rsidR="00783B12" w:rsidRPr="00783B12">
        <w:rPr>
          <w:rFonts w:ascii="GHEA Grapalat" w:hAnsi="GHEA Grapalat"/>
          <w:szCs w:val="24"/>
        </w:rPr>
        <w:t xml:space="preserve">через </w:t>
      </w:r>
      <w:r w:rsidRPr="00461611">
        <w:rPr>
          <w:rFonts w:ascii="GHEA Grapalat" w:hAnsi="GHEA Grapalat"/>
          <w:szCs w:val="24"/>
        </w:rPr>
        <w:t xml:space="preserve">электронную систему </w:t>
      </w:r>
      <w:r w:rsidR="00DC2DD6" w:rsidRPr="00461611">
        <w:rPr>
          <w:rFonts w:ascii="GHEA Grapalat" w:hAnsi="GHEA Grapalat"/>
          <w:szCs w:val="24"/>
        </w:rPr>
        <w:t xml:space="preserve">закупок </w:t>
      </w:r>
      <w:r w:rsidRPr="00461611">
        <w:rPr>
          <w:rFonts w:ascii="GHEA Grapalat" w:hAnsi="GHEA Grapalat"/>
          <w:szCs w:val="24"/>
        </w:rPr>
        <w:t xml:space="preserve">ARMEPS для нужд </w:t>
      </w:r>
      <w:r w:rsidR="00BC7155"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06C4B6A2" w14:textId="77777777" w:rsidR="00636457" w:rsidRPr="00636457" w:rsidRDefault="00636457" w:rsidP="00FA452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439F12EF" w14:textId="11590FE7" w:rsidR="007E3C5B" w:rsidRPr="00B01D2E" w:rsidRDefault="007E3C5B" w:rsidP="008D12A4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 xml:space="preserve">Заседание </w:t>
      </w:r>
      <w:r w:rsidR="00FB07AA" w:rsidRPr="00B01D2E">
        <w:rPr>
          <w:rFonts w:ascii="GHEA Grapalat" w:hAnsi="GHEA Grapalat" w:cs="Times New Roman"/>
          <w:lang w:val="af-ZA"/>
        </w:rPr>
        <w:t>оценочн</w:t>
      </w:r>
      <w:r w:rsidRPr="00B01D2E">
        <w:rPr>
          <w:rFonts w:ascii="GHEA Grapalat" w:hAnsi="GHEA Grapalat" w:cs="Times New Roman"/>
          <w:lang w:val="af-ZA"/>
        </w:rPr>
        <w:t xml:space="preserve">й комиссии </w:t>
      </w:r>
      <w:r w:rsidR="00B5186D" w:rsidRPr="00B01D2E">
        <w:rPr>
          <w:rFonts w:ascii="GHEA Grapalat" w:hAnsi="GHEA Grapalat" w:cs="Times New Roman"/>
          <w:lang w:val="af-ZA"/>
        </w:rPr>
        <w:t>состоялось</w:t>
      </w:r>
      <w:r w:rsidR="00195574">
        <w:rPr>
          <w:rFonts w:ascii="GHEA Grapalat" w:hAnsi="GHEA Grapalat" w:cs="Times New Roman"/>
          <w:lang w:val="af-ZA"/>
        </w:rPr>
        <w:t xml:space="preserve"> </w:t>
      </w:r>
      <w:r w:rsidR="0021187C">
        <w:rPr>
          <w:rFonts w:ascii="GHEA Grapalat" w:hAnsi="GHEA Grapalat" w:cs="Sylfaen"/>
          <w:lang w:val="hy-AM"/>
        </w:rPr>
        <w:t>1</w:t>
      </w:r>
      <w:r w:rsidR="00322548" w:rsidRPr="00322548">
        <w:rPr>
          <w:rFonts w:ascii="GHEA Grapalat" w:hAnsi="GHEA Grapalat" w:cs="Sylfaen"/>
        </w:rPr>
        <w:t>0</w:t>
      </w:r>
      <w:r w:rsidR="0021187C">
        <w:rPr>
          <w:rFonts w:ascii="GHEA Grapalat" w:hAnsi="GHEA Grapalat" w:cs="Sylfaen"/>
        </w:rPr>
        <w:t>.02</w:t>
      </w:r>
      <w:r w:rsidR="0021187C" w:rsidRPr="00370117">
        <w:rPr>
          <w:rFonts w:ascii="GHEA Grapalat" w:hAnsi="GHEA Grapalat" w:cs="Sylfaen"/>
        </w:rPr>
        <w:t>.202</w:t>
      </w:r>
      <w:r w:rsidR="0021187C"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 w:rsidR="00347144">
        <w:rPr>
          <w:rFonts w:ascii="GHEA Grapalat" w:hAnsi="GHEA Grapalat" w:cs="Times New Roman"/>
          <w:lang w:val="hy-AM"/>
        </w:rPr>
        <w:t>1</w:t>
      </w:r>
      <w:r w:rsidR="00923178">
        <w:rPr>
          <w:rFonts w:ascii="GHEA Grapalat" w:hAnsi="GHEA Grapalat" w:cs="Times New Roman"/>
          <w:lang w:val="af-ZA"/>
        </w:rPr>
        <w:t>:</w:t>
      </w:r>
      <w:r w:rsidR="00E9342C"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="00AC2D17" w:rsidRPr="00AC2D17">
        <w:rPr>
          <w:rFonts w:ascii="GHEA Grapalat" w:hAnsi="GHEA Grapalat"/>
        </w:rPr>
        <w:t xml:space="preserve"> </w:t>
      </w:r>
      <w:r w:rsidR="00BC7155" w:rsidRPr="002455C7">
        <w:rPr>
          <w:rFonts w:ascii="GHEA Grapalat" w:hAnsi="GHEA Grapalat"/>
        </w:rPr>
        <w:t>ЗАО ‘‘Центр спортивного управления’’</w:t>
      </w:r>
      <w:r w:rsidR="00B5186D" w:rsidRPr="00B01D2E">
        <w:rPr>
          <w:rFonts w:ascii="GHEA Grapalat" w:hAnsi="GHEA Grapalat" w:cs="Times New Roman"/>
          <w:lang w:val="af-ZA"/>
        </w:rPr>
        <w:t>,</w:t>
      </w:r>
      <w:r w:rsidRPr="00B01D2E">
        <w:rPr>
          <w:rFonts w:ascii="GHEA Grapalat" w:hAnsi="GHEA Grapalat" w:cs="Times New Roman"/>
          <w:lang w:val="af-ZA"/>
        </w:rPr>
        <w:t xml:space="preserve"> находящегося по адресу- г.Ереван, улица</w:t>
      </w:r>
      <w:r w:rsidR="00BC715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BC7155">
        <w:rPr>
          <w:rFonts w:ascii="GHEA Grapalat" w:hAnsi="GHEA Grapalat" w:cs="Times New Roman"/>
        </w:rPr>
        <w:t>Манандяна</w:t>
      </w:r>
      <w:proofErr w:type="spellEnd"/>
      <w:r w:rsidR="00BC7155"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48A62980" w14:textId="77777777" w:rsidR="004224F8" w:rsidRPr="00B01D2E" w:rsidRDefault="00B5186D" w:rsidP="00183EA7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</w:t>
      </w:r>
      <w:r w:rsidR="004224F8" w:rsidRPr="00B01D2E">
        <w:rPr>
          <w:rFonts w:ascii="GHEA Grapalat" w:hAnsi="GHEA Grapalat" w:cs="Times New Roman"/>
          <w:lang w:val="af-ZA"/>
        </w:rPr>
        <w:t xml:space="preserve"> заседании участвовали:</w:t>
      </w:r>
    </w:p>
    <w:p w14:paraId="2992E2B3" w14:textId="70C28763" w:rsidR="00C31D57" w:rsidRPr="00991B31" w:rsidRDefault="00C31D57" w:rsidP="00C31D57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D92D61">
        <w:rPr>
          <w:rFonts w:ascii="GHEA Grapalat" w:hAnsi="GHEA Grapalat" w:cs="Times New Roman"/>
        </w:rPr>
        <w:t>Председатель оценочной комиссии</w:t>
      </w:r>
      <w:r w:rsidRPr="00991B31">
        <w:rPr>
          <w:rFonts w:ascii="GHEA Grapalat" w:hAnsi="GHEA Grapalat"/>
          <w:lang w:val="hy-AM"/>
        </w:rPr>
        <w:t>-</w:t>
      </w:r>
      <w:r w:rsidR="00632D13" w:rsidRPr="00632D13">
        <w:rPr>
          <w:rFonts w:ascii="GHEA Grapalat" w:hAnsi="GHEA Grapalat"/>
          <w:lang w:val="hy-AM"/>
        </w:rPr>
        <w:t xml:space="preserve"> </w:t>
      </w:r>
      <w:r w:rsidR="00632D13" w:rsidRPr="00FF3BD2">
        <w:rPr>
          <w:rFonts w:ascii="GHEA Grapalat" w:hAnsi="GHEA Grapalat"/>
          <w:lang w:val="hy-AM"/>
        </w:rPr>
        <w:t>Кристин</w:t>
      </w:r>
      <w:r w:rsidR="00632D13" w:rsidRPr="00E520B4">
        <w:rPr>
          <w:rFonts w:ascii="GHEA Grapalat" w:hAnsi="GHEA Grapalat"/>
          <w:lang w:val="hy-AM"/>
        </w:rPr>
        <w:t>е</w:t>
      </w:r>
      <w:r w:rsidR="00632D13" w:rsidRPr="00FF3BD2">
        <w:rPr>
          <w:rFonts w:ascii="GHEA Grapalat" w:hAnsi="GHEA Grapalat"/>
          <w:lang w:val="hy-AM"/>
        </w:rPr>
        <w:t xml:space="preserve"> </w:t>
      </w:r>
      <w:r w:rsidR="00632D13" w:rsidRPr="00991B31">
        <w:rPr>
          <w:rFonts w:ascii="GHEA Grapalat" w:hAnsi="GHEA Grapalat"/>
        </w:rPr>
        <w:t>Шагинян</w:t>
      </w:r>
      <w:r w:rsidR="00347144" w:rsidRPr="00991B31">
        <w:rPr>
          <w:rFonts w:ascii="GHEA Grapalat" w:hAnsi="GHEA Grapalat"/>
          <w:lang w:val="hy-AM"/>
        </w:rPr>
        <w:t>,</w:t>
      </w:r>
    </w:p>
    <w:p w14:paraId="030FC6A5" w14:textId="5F5A44A8" w:rsidR="00C31D57" w:rsidRPr="00991B31" w:rsidRDefault="00C31D57" w:rsidP="00991B31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991B31">
        <w:rPr>
          <w:rFonts w:ascii="GHEA Grapalat" w:hAnsi="GHEA Grapalat"/>
          <w:lang w:val="hy-AM"/>
        </w:rPr>
        <w:t xml:space="preserve">Члены оценочной комиссии- </w:t>
      </w:r>
      <w:r w:rsidR="000B6AE0" w:rsidRPr="00991B31">
        <w:rPr>
          <w:rFonts w:ascii="GHEA Grapalat" w:hAnsi="GHEA Grapalat"/>
          <w:lang w:val="hy-AM"/>
        </w:rPr>
        <w:t xml:space="preserve">Грач Аревшатян, </w:t>
      </w:r>
      <w:r w:rsidR="00632D13" w:rsidRPr="00991B31">
        <w:rPr>
          <w:rFonts w:ascii="GHEA Grapalat" w:hAnsi="GHEA Grapalat"/>
          <w:lang w:val="hy-AM"/>
        </w:rPr>
        <w:t xml:space="preserve">Рубен Ованнисян, </w:t>
      </w:r>
      <w:r w:rsidR="00347144" w:rsidRPr="00991B31">
        <w:rPr>
          <w:rFonts w:ascii="GHEA Grapalat" w:hAnsi="GHEA Grapalat"/>
          <w:lang w:val="hy-AM"/>
        </w:rPr>
        <w:t>Вагаршак Шахназарян</w:t>
      </w:r>
      <w:r w:rsidR="00BC7155" w:rsidRPr="00991B31">
        <w:rPr>
          <w:rFonts w:ascii="GHEA Grapalat" w:hAnsi="GHEA Grapalat"/>
          <w:lang w:val="hy-AM"/>
        </w:rPr>
        <w:t xml:space="preserve">, </w:t>
      </w:r>
      <w:r w:rsidR="00322548" w:rsidRPr="00322548">
        <w:rPr>
          <w:rFonts w:ascii="GHEA Grapalat" w:hAnsi="GHEA Grapalat"/>
          <w:lang w:val="hy-AM"/>
        </w:rPr>
        <w:t>Тигран Гаспарян</w:t>
      </w:r>
      <w:r w:rsidR="0021187C" w:rsidRPr="00991B31">
        <w:rPr>
          <w:rFonts w:ascii="GHEA Grapalat" w:hAnsi="GHEA Grapalat"/>
          <w:lang w:val="hy-AM"/>
        </w:rPr>
        <w:t xml:space="preserve">, </w:t>
      </w:r>
    </w:p>
    <w:p w14:paraId="0F4464B6" w14:textId="77777777" w:rsidR="00C31D57" w:rsidRPr="00D92D61" w:rsidRDefault="00C31D57" w:rsidP="00C31D57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4DD85982" w14:textId="77777777" w:rsidR="004224F8" w:rsidRPr="00B01D2E" w:rsidRDefault="00B5186D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ПОВЕСТКА</w:t>
      </w:r>
      <w:r w:rsidR="004224F8" w:rsidRPr="00B01D2E">
        <w:rPr>
          <w:rFonts w:ascii="GHEA Grapalat" w:hAnsi="GHEA Grapalat" w:cs="Times New Roman"/>
          <w:b/>
          <w:lang w:val="af-ZA"/>
        </w:rPr>
        <w:t xml:space="preserve"> ДНЯ</w:t>
      </w:r>
    </w:p>
    <w:p w14:paraId="7FEEB454" w14:textId="77777777" w:rsidR="004224F8" w:rsidRDefault="00FB07AA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Вс</w:t>
      </w:r>
      <w:r w:rsidR="004224F8" w:rsidRPr="00B01D2E">
        <w:rPr>
          <w:rFonts w:ascii="GHEA Grapalat" w:hAnsi="GHEA Grapalat" w:cs="Times New Roman"/>
          <w:b/>
          <w:lang w:val="af-ZA"/>
        </w:rPr>
        <w:t xml:space="preserve">крытия </w:t>
      </w:r>
      <w:r w:rsidR="00003A00">
        <w:rPr>
          <w:rFonts w:ascii="GHEA Grapalat" w:hAnsi="GHEA Grapalat" w:cs="Times New Roman"/>
          <w:b/>
        </w:rPr>
        <w:t>и о</w:t>
      </w:r>
      <w:r w:rsidR="00003A00" w:rsidRPr="00B01D2E">
        <w:rPr>
          <w:rFonts w:ascii="GHEA Grapalat" w:hAnsi="GHEA Grapalat" w:cs="Times New Roman"/>
          <w:b/>
          <w:lang w:val="af-ZA"/>
        </w:rPr>
        <w:t xml:space="preserve">ценки </w:t>
      </w:r>
      <w:r w:rsidR="00B5186D" w:rsidRPr="00B01D2E">
        <w:rPr>
          <w:rFonts w:ascii="GHEA Grapalat" w:hAnsi="GHEA Grapalat" w:cs="Times New Roman"/>
          <w:b/>
          <w:lang w:val="af-ZA"/>
        </w:rPr>
        <w:t>заявок</w:t>
      </w:r>
    </w:p>
    <w:p w14:paraId="0388EE22" w14:textId="77777777" w:rsidR="00C31D57" w:rsidRPr="00B01D2E" w:rsidRDefault="00C31D57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37244C51" w14:textId="77777777" w:rsidR="004224F8" w:rsidRPr="00B01D2E" w:rsidRDefault="004224F8" w:rsidP="004224F8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B01D2E">
        <w:rPr>
          <w:rFonts w:ascii="GHEA Grapalat" w:hAnsi="GHEA Grapalat"/>
          <w:b/>
          <w:sz w:val="22"/>
          <w:szCs w:val="22"/>
          <w:lang w:val="af-ZA"/>
        </w:rPr>
        <w:t>Названия и адреса участников, представленны</w:t>
      </w:r>
      <w:r w:rsidR="00FB07AA" w:rsidRPr="00B01D2E">
        <w:rPr>
          <w:rFonts w:ascii="GHEA Grapalat" w:hAnsi="GHEA Grapalat"/>
          <w:b/>
          <w:sz w:val="22"/>
          <w:szCs w:val="22"/>
          <w:lang w:val="af-ZA"/>
        </w:rPr>
        <w:t>е</w:t>
      </w:r>
      <w:r w:rsidR="00D720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B5186D" w:rsidRPr="00B01D2E">
        <w:rPr>
          <w:rFonts w:ascii="GHEA Grapalat" w:hAnsi="GHEA Grapalat"/>
          <w:b/>
          <w:sz w:val="22"/>
          <w:szCs w:val="22"/>
          <w:lang w:val="af-ZA"/>
        </w:rPr>
        <w:t>заявки</w:t>
      </w:r>
    </w:p>
    <w:p w14:paraId="0690A196" w14:textId="77777777" w:rsidR="00B335DE" w:rsidRPr="00B01D2E" w:rsidRDefault="00B335DE" w:rsidP="004224F8">
      <w:pPr>
        <w:pStyle w:val="ListParagraph"/>
        <w:ind w:left="1069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7593A904" w14:textId="5EE9B3FA" w:rsidR="004224F8" w:rsidRPr="003C2275" w:rsidRDefault="00B335DE" w:rsidP="00D72049">
      <w:pPr>
        <w:pStyle w:val="ListParagraph"/>
        <w:ind w:left="567" w:firstLine="502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af-ZA"/>
        </w:rPr>
        <w:t>Заяв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ки,</w:t>
      </w:r>
      <w:r w:rsidRPr="00B01D2E">
        <w:rPr>
          <w:rFonts w:ascii="GHEA Grapalat" w:hAnsi="GHEA Grapalat"/>
          <w:sz w:val="22"/>
          <w:szCs w:val="22"/>
          <w:lang w:val="af-ZA"/>
        </w:rPr>
        <w:t xml:space="preserve"> представленные на 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процедуру</w:t>
      </w:r>
      <w:r w:rsidRPr="00B01D2E">
        <w:rPr>
          <w:rFonts w:ascii="GHEA Grapalat" w:hAnsi="GHEA Grapalat"/>
          <w:sz w:val="22"/>
          <w:szCs w:val="22"/>
          <w:lang w:val="af-ZA"/>
        </w:rPr>
        <w:t xml:space="preserve"> с кодом </w:t>
      </w:r>
      <w:r w:rsidR="00632D13" w:rsidRPr="00055A0E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="00632D13">
        <w:rPr>
          <w:rFonts w:ascii="GHEA Grapalat" w:hAnsi="GHEA Grapalat"/>
          <w:color w:val="000000" w:themeColor="text1"/>
          <w:szCs w:val="22"/>
          <w:lang w:val="af-ZA"/>
        </w:rPr>
        <w:t>ՍԿԿ-ԳՀԾՁԲ-26/0</w:t>
      </w:r>
      <w:r w:rsidR="00322548">
        <w:rPr>
          <w:rFonts w:ascii="GHEA Grapalat" w:hAnsi="GHEA Grapalat"/>
          <w:color w:val="000000" w:themeColor="text1"/>
          <w:szCs w:val="22"/>
          <w:lang w:val="af-ZA"/>
        </w:rPr>
        <w:t>5</w:t>
      </w:r>
      <w:r w:rsidR="00632D13" w:rsidRPr="00055A0E">
        <w:rPr>
          <w:rFonts w:ascii="GHEA Grapalat" w:hAnsi="GHEA Grapalat"/>
          <w:color w:val="000000" w:themeColor="text1"/>
          <w:szCs w:val="22"/>
          <w:lang w:val="af-ZA"/>
        </w:rPr>
        <w:t>»</w:t>
      </w:r>
      <w:r w:rsidR="000B6AE0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  <w:r w:rsidRPr="005E5F43">
        <w:rPr>
          <w:rFonts w:ascii="GHEA Grapalat" w:hAnsi="GHEA Grapalat"/>
          <w:sz w:val="22"/>
          <w:szCs w:val="22"/>
          <w:lang w:val="af-ZA"/>
        </w:rPr>
        <w:t xml:space="preserve">были </w:t>
      </w:r>
      <w:r w:rsidR="00FB07AA" w:rsidRPr="005E5F43">
        <w:rPr>
          <w:rFonts w:ascii="GHEA Grapalat" w:hAnsi="GHEA Grapalat"/>
          <w:sz w:val="22"/>
          <w:szCs w:val="22"/>
          <w:lang w:val="af-ZA"/>
        </w:rPr>
        <w:t>вс</w:t>
      </w:r>
      <w:r w:rsidRPr="005E5F43">
        <w:rPr>
          <w:rFonts w:ascii="GHEA Grapalat" w:hAnsi="GHEA Grapalat"/>
          <w:sz w:val="22"/>
          <w:szCs w:val="22"/>
          <w:lang w:val="af-ZA"/>
        </w:rPr>
        <w:t>крыты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через электронную систему закупок ARMEPS</w:t>
      </w:r>
      <w:r w:rsidR="00DC2DD6" w:rsidRPr="003C2275">
        <w:rPr>
          <w:rFonts w:ascii="GHEA Grapalat" w:hAnsi="GHEA Grapalat"/>
          <w:sz w:val="22"/>
          <w:szCs w:val="22"/>
          <w:lang w:val="af-ZA"/>
        </w:rPr>
        <w:t>в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окончательн</w:t>
      </w:r>
      <w:r w:rsidR="00DC2DD6" w:rsidRPr="003C2275">
        <w:rPr>
          <w:rFonts w:ascii="GHEA Grapalat" w:hAnsi="GHEA Grapalat"/>
          <w:sz w:val="22"/>
          <w:szCs w:val="22"/>
          <w:lang w:val="af-ZA"/>
        </w:rPr>
        <w:t>ый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срок представления</w:t>
      </w:r>
      <w:r w:rsidRPr="00B01D2E">
        <w:rPr>
          <w:rFonts w:ascii="GHEA Grapalat" w:hAnsi="GHEA Grapalat"/>
          <w:sz w:val="22"/>
          <w:szCs w:val="22"/>
          <w:lang w:val="ru-RU"/>
        </w:rPr>
        <w:t xml:space="preserve"> установленных приг</w:t>
      </w:r>
      <w:r w:rsidR="00FB07AA" w:rsidRPr="00B01D2E">
        <w:rPr>
          <w:rFonts w:ascii="GHEA Grapalat" w:hAnsi="GHEA Grapalat"/>
          <w:sz w:val="22"/>
          <w:szCs w:val="22"/>
          <w:lang w:val="ru-RU"/>
        </w:rPr>
        <w:t>лашени</w:t>
      </w:r>
      <w:r w:rsidR="00DC2DD6" w:rsidRPr="00B01D2E">
        <w:rPr>
          <w:rFonts w:ascii="GHEA Grapalat" w:hAnsi="GHEA Grapalat"/>
          <w:sz w:val="22"/>
          <w:szCs w:val="22"/>
          <w:lang w:val="ru-RU"/>
        </w:rPr>
        <w:t>е</w:t>
      </w:r>
      <w:r w:rsidR="00FB07AA" w:rsidRPr="00B01D2E">
        <w:rPr>
          <w:rFonts w:ascii="GHEA Grapalat" w:hAnsi="GHEA Grapalat"/>
          <w:sz w:val="22"/>
          <w:szCs w:val="22"/>
          <w:lang w:val="ru-RU"/>
        </w:rPr>
        <w:t>м</w:t>
      </w:r>
      <w:r w:rsidR="00DC2DD6" w:rsidRPr="00B01D2E">
        <w:rPr>
          <w:rFonts w:ascii="GHEA Grapalat" w:hAnsi="GHEA Grapalat"/>
          <w:sz w:val="22"/>
          <w:szCs w:val="22"/>
          <w:lang w:val="ru-RU"/>
        </w:rPr>
        <w:t xml:space="preserve"> заявок</w:t>
      </w:r>
      <w:r w:rsidRPr="00B01D2E">
        <w:rPr>
          <w:rFonts w:ascii="GHEA Grapalat" w:hAnsi="GHEA Grapalat"/>
          <w:sz w:val="22"/>
          <w:szCs w:val="22"/>
          <w:lang w:val="ru-RU"/>
        </w:rPr>
        <w:t xml:space="preserve">. </w:t>
      </w:r>
      <w:r w:rsidR="00BB430B" w:rsidRPr="00B01D2E">
        <w:rPr>
          <w:rFonts w:ascii="GHEA Grapalat" w:hAnsi="GHEA Grapalat"/>
          <w:sz w:val="22"/>
          <w:szCs w:val="22"/>
          <w:lang w:val="ru-RU"/>
        </w:rPr>
        <w:t>Заяв</w:t>
      </w:r>
      <w:r w:rsidR="00B5186D" w:rsidRPr="00B01D2E">
        <w:rPr>
          <w:rFonts w:ascii="GHEA Grapalat" w:hAnsi="GHEA Grapalat"/>
          <w:sz w:val="22"/>
          <w:szCs w:val="22"/>
          <w:lang w:val="ru-RU"/>
        </w:rPr>
        <w:t>ки</w:t>
      </w:r>
      <w:r w:rsidR="00BB430B" w:rsidRPr="00B01D2E">
        <w:rPr>
          <w:rFonts w:ascii="GHEA Grapalat" w:hAnsi="GHEA Grapalat"/>
          <w:sz w:val="22"/>
          <w:szCs w:val="22"/>
          <w:lang w:val="ru-RU"/>
        </w:rPr>
        <w:t xml:space="preserve"> были представлены следующими организациями:</w:t>
      </w:r>
    </w:p>
    <w:p w14:paraId="3CC80121" w14:textId="77777777" w:rsidR="00183EA7" w:rsidRDefault="00183EA7" w:rsidP="004224F8">
      <w:pPr>
        <w:pStyle w:val="ListParagraph"/>
        <w:ind w:left="1069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960"/>
        <w:gridCol w:w="3810"/>
        <w:gridCol w:w="5400"/>
      </w:tblGrid>
      <w:tr w:rsidR="00794FD3" w:rsidRPr="000747C7" w14:paraId="7656CB92" w14:textId="77777777" w:rsidTr="00397F7A">
        <w:trPr>
          <w:trHeight w:val="55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06F" w14:textId="77777777" w:rsidR="00794FD3" w:rsidRPr="000747C7" w:rsidRDefault="00397F7A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о/н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2D2C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794FD3">
              <w:rPr>
                <w:rFonts w:ascii="GHEA Grapalat" w:hAnsi="GHEA Grapalat" w:cs="Calibri"/>
                <w:color w:val="000000"/>
                <w:lang w:eastAsia="en-US"/>
              </w:rPr>
              <w:t>Организация</w:t>
            </w:r>
          </w:p>
        </w:tc>
      </w:tr>
      <w:tr w:rsidR="00794FD3" w:rsidRPr="000747C7" w14:paraId="76F61384" w14:textId="77777777" w:rsidTr="00397F7A">
        <w:trPr>
          <w:trHeight w:val="49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7" w14:textId="77777777" w:rsidR="00794FD3" w:rsidRPr="000747C7" w:rsidRDefault="00794FD3" w:rsidP="00397F7A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674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794FD3">
              <w:rPr>
                <w:rFonts w:ascii="GHEA Grapalat" w:hAnsi="GHEA Grapalat" w:cs="Calibri"/>
                <w:color w:val="000000"/>
                <w:lang w:eastAsia="en-US"/>
              </w:rPr>
              <w:t>имя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BD3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адрес</w:t>
            </w:r>
          </w:p>
        </w:tc>
      </w:tr>
      <w:tr w:rsidR="00222B9C" w:rsidRPr="000747C7" w14:paraId="506B01E6" w14:textId="77777777" w:rsidTr="00222B9C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B54C" w14:textId="77777777" w:rsidR="00222B9C" w:rsidRPr="00222B9C" w:rsidRDefault="00222B9C" w:rsidP="00222B9C">
            <w:pPr>
              <w:spacing w:after="0"/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lang w:val="hy-AM" w:eastAsia="en-US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18AD" w14:textId="499DBB0E" w:rsidR="00222B9C" w:rsidRPr="00347144" w:rsidRDefault="00322548" w:rsidP="00222B9C">
            <w:pPr>
              <w:spacing w:after="0"/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 w:rsidRPr="00322548">
              <w:rPr>
                <w:rFonts w:ascii="Sylfaen" w:hAnsi="Sylfaen" w:cs="Sylfaen"/>
                <w:lang w:eastAsia="en-US"/>
              </w:rPr>
              <w:t xml:space="preserve">ООО «Юридическая консалтинговая компания </w:t>
            </w:r>
            <w:proofErr w:type="spellStart"/>
            <w:r w:rsidRPr="00322548">
              <w:rPr>
                <w:rFonts w:ascii="Sylfaen" w:hAnsi="Sylfaen" w:cs="Sylfaen"/>
                <w:lang w:eastAsia="en-US"/>
              </w:rPr>
              <w:t>Галоян</w:t>
            </w:r>
            <w:proofErr w:type="spellEnd"/>
            <w:r w:rsidRPr="00322548">
              <w:rPr>
                <w:rFonts w:ascii="Sylfaen" w:hAnsi="Sylfaen" w:cs="Sylfaen"/>
                <w:lang w:eastAsia="en-US"/>
              </w:rPr>
              <w:t>»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66630" w14:textId="64B29F8B" w:rsidR="00222B9C" w:rsidRPr="00003A00" w:rsidRDefault="00322548" w:rsidP="00322548">
            <w:pPr>
              <w:spacing w:after="0"/>
              <w:jc w:val="both"/>
              <w:rPr>
                <w:rFonts w:ascii="GHEA Grapalat" w:hAnsi="GHEA Grapalat" w:cs="Calibri"/>
                <w:color w:val="000000"/>
                <w:lang w:eastAsia="en-US"/>
              </w:rPr>
            </w:pPr>
            <w:r w:rsidRPr="00322548">
              <w:rPr>
                <w:rFonts w:ascii="GHEA Grapalat" w:hAnsi="GHEA Grapalat" w:cs="Calibri"/>
                <w:color w:val="000000"/>
                <w:lang w:eastAsia="en-US"/>
              </w:rPr>
              <w:t>РА, Ереван, Эребуни,</w:t>
            </w:r>
            <w:r>
              <w:rPr>
                <w:rFonts w:ascii="GHEA Grapalat" w:hAnsi="GHEA Grapalat" w:cs="Calibri"/>
                <w:color w:val="000000"/>
                <w:lang w:val="en-US" w:eastAsia="en-US"/>
              </w:rPr>
              <w:t xml:space="preserve"> </w:t>
            </w:r>
            <w:r w:rsidRPr="00322548">
              <w:rPr>
                <w:rFonts w:ascii="GHEA Grapalat" w:hAnsi="GHEA Grapalat" w:cs="Calibri"/>
                <w:color w:val="000000"/>
                <w:lang w:eastAsia="en-US"/>
              </w:rPr>
              <w:t>ул. Айвазовского, 86/2</w:t>
            </w:r>
          </w:p>
        </w:tc>
      </w:tr>
    </w:tbl>
    <w:p w14:paraId="3434B2D1" w14:textId="77777777" w:rsidR="00794FD3" w:rsidRPr="003C2275" w:rsidRDefault="00794FD3" w:rsidP="004224F8">
      <w:pPr>
        <w:pStyle w:val="ListParagraph"/>
        <w:ind w:left="1069"/>
        <w:jc w:val="both"/>
        <w:rPr>
          <w:rFonts w:ascii="GHEA Grapalat" w:hAnsi="GHEA Grapalat"/>
          <w:sz w:val="22"/>
          <w:szCs w:val="22"/>
          <w:lang w:val="ru-RU"/>
        </w:rPr>
      </w:pPr>
    </w:p>
    <w:p w14:paraId="3A3F3EF0" w14:textId="77777777" w:rsidR="00BB430B" w:rsidRPr="00F40729" w:rsidRDefault="00003A00" w:rsidP="00BB430B">
      <w:pPr>
        <w:ind w:firstLine="708"/>
        <w:jc w:val="both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>2</w:t>
      </w:r>
      <w:r w:rsidR="00BB430B" w:rsidRPr="00B01D2E">
        <w:rPr>
          <w:rFonts w:ascii="GHEA Grapalat" w:hAnsi="GHEA Grapalat" w:cs="Times New Roman"/>
          <w:b/>
        </w:rPr>
        <w:t xml:space="preserve">. </w:t>
      </w:r>
      <w:r w:rsidR="009C0C91" w:rsidRPr="00B01D2E">
        <w:rPr>
          <w:rFonts w:ascii="GHEA Grapalat" w:hAnsi="GHEA Grapalat" w:cs="Times New Roman"/>
          <w:b/>
        </w:rPr>
        <w:t>Данные о</w:t>
      </w:r>
      <w:r w:rsidR="00BB430B" w:rsidRPr="00B01D2E">
        <w:rPr>
          <w:rFonts w:ascii="GHEA Grapalat" w:hAnsi="GHEA Grapalat" w:cs="Times New Roman"/>
          <w:b/>
        </w:rPr>
        <w:t>тносительно</w:t>
      </w:r>
      <w:r w:rsidR="00B5186D" w:rsidRPr="00B01D2E">
        <w:rPr>
          <w:rFonts w:ascii="GHEA Grapalat" w:hAnsi="GHEA Grapalat" w:cs="Times New Roman"/>
          <w:b/>
        </w:rPr>
        <w:t xml:space="preserve"> наличия документов, </w:t>
      </w:r>
      <w:r w:rsidR="00BB430B" w:rsidRPr="00B01D2E">
        <w:rPr>
          <w:rFonts w:ascii="GHEA Grapalat" w:hAnsi="GHEA Grapalat" w:cs="Times New Roman"/>
          <w:b/>
        </w:rPr>
        <w:t xml:space="preserve">требуемых в </w:t>
      </w:r>
      <w:proofErr w:type="spellStart"/>
      <w:r w:rsidR="00BB430B" w:rsidRPr="00B01D2E">
        <w:rPr>
          <w:rFonts w:ascii="GHEA Grapalat" w:hAnsi="GHEA Grapalat" w:cs="Times New Roman"/>
          <w:b/>
        </w:rPr>
        <w:t>каждо</w:t>
      </w:r>
      <w:r w:rsidR="00B5186D" w:rsidRPr="00B01D2E">
        <w:rPr>
          <w:rFonts w:ascii="GHEA Grapalat" w:hAnsi="GHEA Grapalat" w:cs="Times New Roman"/>
          <w:b/>
        </w:rPr>
        <w:t>й</w:t>
      </w:r>
      <w:r w:rsidR="00FB07AA" w:rsidRPr="00B01D2E">
        <w:rPr>
          <w:rFonts w:ascii="GHEA Grapalat" w:hAnsi="GHEA Grapalat" w:cs="Times New Roman"/>
          <w:b/>
        </w:rPr>
        <w:t>вс</w:t>
      </w:r>
      <w:r w:rsidR="00B5186D" w:rsidRPr="00B01D2E">
        <w:rPr>
          <w:rFonts w:ascii="GHEA Grapalat" w:hAnsi="GHEA Grapalat" w:cs="Times New Roman"/>
          <w:b/>
        </w:rPr>
        <w:t>крытой</w:t>
      </w:r>
      <w:proofErr w:type="spellEnd"/>
      <w:r w:rsidR="00B5186D" w:rsidRPr="00B01D2E">
        <w:rPr>
          <w:rFonts w:ascii="GHEA Grapalat" w:hAnsi="GHEA Grapalat" w:cs="Times New Roman"/>
          <w:b/>
        </w:rPr>
        <w:t xml:space="preserve"> заявке</w:t>
      </w:r>
      <w:r w:rsidR="00F40729" w:rsidRPr="00F40729">
        <w:rPr>
          <w:rFonts w:ascii="GHEA Grapalat" w:hAnsi="GHEA Grapalat" w:cs="Times New Roman"/>
          <w:b/>
        </w:rPr>
        <w:t xml:space="preserve"> </w:t>
      </w:r>
      <w:r w:rsidR="00F40729">
        <w:rPr>
          <w:rFonts w:ascii="GHEA Grapalat" w:hAnsi="GHEA Grapalat" w:cs="Times New Roman"/>
          <w:b/>
        </w:rPr>
        <w:t xml:space="preserve">и </w:t>
      </w:r>
      <w:r w:rsidR="00F40729" w:rsidRPr="00B01D2E">
        <w:rPr>
          <w:rFonts w:ascii="GHEA Grapalat" w:hAnsi="GHEA Grapalat" w:cs="Times New Roman"/>
          <w:b/>
        </w:rPr>
        <w:t>соответствия документов, представленных каждым участником к условиям приглашения</w:t>
      </w:r>
    </w:p>
    <w:p w14:paraId="275E50CF" w14:textId="23E04450" w:rsidR="00923178" w:rsidRDefault="00B02667" w:rsidP="00923178">
      <w:pPr>
        <w:spacing w:after="0" w:line="240" w:lineRule="auto"/>
        <w:ind w:firstLine="709"/>
        <w:jc w:val="both"/>
        <w:rPr>
          <w:rFonts w:ascii="GHEA Grapalat" w:hAnsi="GHEA Grapalat" w:cs="Times New Roman"/>
        </w:rPr>
      </w:pPr>
      <w:r w:rsidRPr="00B02667">
        <w:rPr>
          <w:rFonts w:ascii="GHEA Grapalat" w:hAnsi="GHEA Grapalat" w:cs="Times New Roman"/>
        </w:rPr>
        <w:t xml:space="preserve">2.1 </w:t>
      </w:r>
      <w:r w:rsidR="00D44232" w:rsidRPr="00D44232">
        <w:rPr>
          <w:rFonts w:ascii="GHEA Grapalat" w:hAnsi="GHEA Grapalat" w:cs="Times New Roman"/>
        </w:rPr>
        <w:t>Представленные участником документы заявки соответствуют требованиям приглашения.</w:t>
      </w:r>
    </w:p>
    <w:p w14:paraId="684EE3F2" w14:textId="77777777" w:rsidR="00D44232" w:rsidRDefault="00D44232" w:rsidP="00923178">
      <w:pPr>
        <w:spacing w:after="0" w:line="240" w:lineRule="auto"/>
        <w:ind w:firstLine="709"/>
        <w:jc w:val="both"/>
        <w:rPr>
          <w:rFonts w:ascii="GHEA Grapalat" w:hAnsi="GHEA Grapalat" w:cs="Times New Roman"/>
        </w:rPr>
      </w:pPr>
    </w:p>
    <w:p w14:paraId="358BB772" w14:textId="77777777" w:rsidR="003554AE" w:rsidRDefault="00B02667" w:rsidP="00AC5730">
      <w:pPr>
        <w:ind w:left="426"/>
        <w:contextualSpacing/>
        <w:jc w:val="center"/>
        <w:rPr>
          <w:rFonts w:ascii="GHEA Grapalat" w:hAnsi="GHEA Grapalat"/>
        </w:rPr>
      </w:pPr>
      <w:r>
        <w:rPr>
          <w:rFonts w:ascii="GHEA Grapalat" w:hAnsi="GHEA Grapalat" w:cs="Times New Roman"/>
          <w:b/>
        </w:rPr>
        <w:t>3</w:t>
      </w:r>
      <w:r w:rsidR="004C19A3" w:rsidRPr="00B01D2E">
        <w:rPr>
          <w:rFonts w:ascii="GHEA Grapalat" w:hAnsi="GHEA Grapalat" w:cs="Times New Roman"/>
          <w:b/>
          <w:lang w:val="af-ZA"/>
        </w:rPr>
        <w:t>. Предлагаемая цена каждого участника и сметная стоимость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710"/>
        <w:gridCol w:w="7200"/>
      </w:tblGrid>
      <w:tr w:rsidR="007D551A" w:rsidRPr="00B0619F" w14:paraId="0C35F941" w14:textId="77777777" w:rsidTr="0018394F">
        <w:trPr>
          <w:trHeight w:val="405"/>
          <w:jc w:val="center"/>
        </w:trPr>
        <w:tc>
          <w:tcPr>
            <w:tcW w:w="2812" w:type="dxa"/>
            <w:gridSpan w:val="2"/>
            <w:vAlign w:val="center"/>
          </w:tcPr>
          <w:p w14:paraId="4C0965E8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</w:rPr>
            </w:pPr>
            <w:r w:rsidRPr="00B0619F">
              <w:rPr>
                <w:rFonts w:ascii="GHEA Grapalat" w:hAnsi="GHEA Grapalat"/>
                <w:b/>
                <w:i/>
                <w:sz w:val="18"/>
              </w:rPr>
              <w:t>Лотов</w:t>
            </w:r>
          </w:p>
        </w:tc>
        <w:tc>
          <w:tcPr>
            <w:tcW w:w="7200" w:type="dxa"/>
            <w:vMerge w:val="restart"/>
            <w:vAlign w:val="center"/>
          </w:tcPr>
          <w:p w14:paraId="1F9758CA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Cs w:val="24"/>
              </w:rPr>
            </w:pPr>
            <w:r w:rsidRPr="00B0619F">
              <w:rPr>
                <w:rFonts w:ascii="GHEA Grapalat" w:hAnsi="GHEA Grapalat"/>
                <w:b/>
                <w:i/>
                <w:szCs w:val="24"/>
              </w:rPr>
              <w:t>Наименование лота</w:t>
            </w:r>
          </w:p>
        </w:tc>
      </w:tr>
      <w:tr w:rsidR="007D551A" w:rsidRPr="00B0619F" w14:paraId="5C24AFA2" w14:textId="77777777" w:rsidTr="0018394F">
        <w:trPr>
          <w:jc w:val="center"/>
          <w:ins w:id="0" w:author="Vardan" w:date="2022-05-29T21:53:00Z"/>
        </w:trPr>
        <w:tc>
          <w:tcPr>
            <w:tcW w:w="1102" w:type="dxa"/>
            <w:vAlign w:val="center"/>
          </w:tcPr>
          <w:p w14:paraId="0DA7EB1D" w14:textId="77777777" w:rsidR="007D551A" w:rsidRPr="00B0619F" w:rsidRDefault="007D551A" w:rsidP="00EA6FB1">
            <w:pPr>
              <w:pStyle w:val="BodyTextIndent2"/>
              <w:widowControl w:val="0"/>
              <w:spacing w:line="240" w:lineRule="auto"/>
              <w:ind w:hanging="420"/>
              <w:jc w:val="center"/>
              <w:rPr>
                <w:ins w:id="1" w:author="Vardan" w:date="2022-05-29T21:53:00Z"/>
                <w:rFonts w:ascii="GHEA Grapalat" w:hAnsi="GHEA Grapalat"/>
                <w:b/>
                <w:sz w:val="18"/>
                <w:lang w:val="en-US"/>
              </w:rPr>
            </w:pPr>
            <w:r w:rsidRPr="00B0619F">
              <w:rPr>
                <w:rFonts w:ascii="GHEA Grapalat" w:hAnsi="GHEA Grapalat"/>
                <w:b/>
                <w:i/>
                <w:sz w:val="18"/>
              </w:rPr>
              <w:t>Номера</w:t>
            </w:r>
            <w:r w:rsidRPr="00B0619F">
              <w:rPr>
                <w:rFonts w:ascii="GHEA Grapalat" w:hAnsi="GHEA Grapalat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DF3695C" w14:textId="1F06810F" w:rsidR="007D551A" w:rsidRPr="0021187C" w:rsidRDefault="0021187C" w:rsidP="0021187C">
            <w:pPr>
              <w:pStyle w:val="BodyTextIndent2"/>
              <w:widowControl w:val="0"/>
              <w:spacing w:line="240" w:lineRule="auto"/>
              <w:ind w:hanging="420"/>
              <w:jc w:val="center"/>
              <w:rPr>
                <w:ins w:id="2" w:author="Vardan" w:date="2022-05-29T21:53:00Z"/>
                <w:rFonts w:ascii="GHEA Grapalat" w:hAnsi="GHEA Grapalat"/>
                <w:b/>
                <w:i/>
                <w:sz w:val="18"/>
              </w:rPr>
            </w:pPr>
            <w:r w:rsidRPr="0021187C">
              <w:rPr>
                <w:rFonts w:ascii="GHEA Grapalat" w:hAnsi="GHEA Grapalat"/>
                <w:b/>
                <w:i/>
                <w:sz w:val="18"/>
              </w:rPr>
              <w:t>Цена покупки за один день на человека</w:t>
            </w:r>
          </w:p>
        </w:tc>
        <w:tc>
          <w:tcPr>
            <w:tcW w:w="7200" w:type="dxa"/>
            <w:vMerge/>
            <w:vAlign w:val="center"/>
          </w:tcPr>
          <w:p w14:paraId="7E1DE69A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rPr>
                <w:ins w:id="3" w:author="Vardan" w:date="2022-05-29T21:53:00Z"/>
                <w:rFonts w:ascii="GHEA Grapalat" w:hAnsi="GHEA Grapalat"/>
                <w:szCs w:val="24"/>
                <w:u w:val="single"/>
              </w:rPr>
            </w:pPr>
          </w:p>
        </w:tc>
      </w:tr>
      <w:tr w:rsidR="00923178" w:rsidRPr="00B0619F" w14:paraId="2B9DB86B" w14:textId="77777777" w:rsidTr="0018394F">
        <w:trPr>
          <w:jc w:val="center"/>
        </w:trPr>
        <w:tc>
          <w:tcPr>
            <w:tcW w:w="1102" w:type="dxa"/>
            <w:vAlign w:val="center"/>
          </w:tcPr>
          <w:p w14:paraId="0672C647" w14:textId="77777777" w:rsidR="00923178" w:rsidRPr="00B0619F" w:rsidRDefault="00923178" w:rsidP="00923178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B0619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C2D3EE5" w14:textId="2D5D7DF1" w:rsidR="00923178" w:rsidRPr="00347144" w:rsidRDefault="0021187C" w:rsidP="00D44232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</w:t>
            </w:r>
            <w:r>
              <w:rPr>
                <w:rFonts w:ascii="GHEA Grapalat" w:eastAsia="Calibri" w:hAnsi="GHEA Grapalat"/>
              </w:rPr>
              <w:t>16300</w:t>
            </w:r>
          </w:p>
        </w:tc>
        <w:tc>
          <w:tcPr>
            <w:tcW w:w="7200" w:type="dxa"/>
            <w:vAlign w:val="center"/>
          </w:tcPr>
          <w:p w14:paraId="6ED2E4BA" w14:textId="15A24162" w:rsidR="00923178" w:rsidRPr="00EA3E4C" w:rsidRDefault="00347144" w:rsidP="00923178">
            <w:pPr>
              <w:pStyle w:val="BodyTextIndent2"/>
              <w:widowControl w:val="0"/>
              <w:spacing w:line="240" w:lineRule="auto"/>
              <w:rPr>
                <w:rFonts w:ascii="GHEA Grapalat" w:hAnsi="GHEA Grapalat"/>
                <w:szCs w:val="24"/>
                <w:u w:val="single"/>
                <w:vertAlign w:val="subscript"/>
              </w:rPr>
            </w:pPr>
            <w:r w:rsidRPr="00D03F5B">
              <w:rPr>
                <w:rFonts w:ascii="GHEA Grapalat" w:hAnsi="GHEA Grapalat" w:cs="Sylfaen"/>
              </w:rPr>
              <w:t>услуг по размещению в гостинице</w:t>
            </w:r>
          </w:p>
        </w:tc>
      </w:tr>
    </w:tbl>
    <w:p w14:paraId="5CB8BCA8" w14:textId="4B3923E0" w:rsidR="00F40729" w:rsidRDefault="00F40729" w:rsidP="00195574">
      <w:pPr>
        <w:ind w:firstLine="709"/>
        <w:jc w:val="both"/>
        <w:rPr>
          <w:rFonts w:ascii="GHEA Grapalat" w:hAnsi="GHEA Grapalat" w:cs="Times New Roman"/>
          <w:b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960"/>
        <w:gridCol w:w="3840"/>
        <w:gridCol w:w="1410"/>
        <w:gridCol w:w="1350"/>
        <w:gridCol w:w="1890"/>
      </w:tblGrid>
      <w:tr w:rsidR="00794FD3" w:rsidRPr="00794FD3" w14:paraId="5A3AA809" w14:textId="77777777" w:rsidTr="00B02667">
        <w:trPr>
          <w:trHeight w:val="7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66D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О/н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44EF" w14:textId="77777777" w:rsidR="00794FD3" w:rsidRPr="00794FD3" w:rsidRDefault="00794FD3" w:rsidP="00794F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Имя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участника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66D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6E1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НДС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310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Общая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стоимость</w:t>
            </w:r>
            <w:proofErr w:type="spellEnd"/>
          </w:p>
        </w:tc>
      </w:tr>
      <w:tr w:rsidR="00322548" w:rsidRPr="00794FD3" w14:paraId="79849263" w14:textId="77777777" w:rsidTr="00EA4668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D3857" w14:textId="77777777" w:rsidR="00322548" w:rsidRPr="00794FD3" w:rsidRDefault="00322548" w:rsidP="003225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17A2" w14:textId="56D54E61" w:rsidR="00322548" w:rsidRPr="00347144" w:rsidRDefault="00322548" w:rsidP="00322548">
            <w:pPr>
              <w:pStyle w:val="BodyTextIndent2"/>
              <w:widowControl w:val="0"/>
              <w:spacing w:line="240" w:lineRule="auto"/>
              <w:rPr>
                <w:rFonts w:ascii="Sylfaen" w:hAnsi="Sylfaen" w:cs="Sylfaen"/>
                <w:lang w:eastAsia="en-US"/>
              </w:rPr>
            </w:pPr>
            <w:r w:rsidRPr="00322548">
              <w:rPr>
                <w:rFonts w:ascii="Sylfaen" w:hAnsi="Sylfaen" w:cs="Sylfaen"/>
                <w:lang w:eastAsia="en-US"/>
              </w:rPr>
              <w:t xml:space="preserve">ООО «Юридическая консалтинговая компания </w:t>
            </w:r>
            <w:proofErr w:type="spellStart"/>
            <w:r w:rsidRPr="00322548">
              <w:rPr>
                <w:rFonts w:ascii="Sylfaen" w:hAnsi="Sylfaen" w:cs="Sylfaen"/>
                <w:lang w:eastAsia="en-US"/>
              </w:rPr>
              <w:t>Галоян</w:t>
            </w:r>
            <w:proofErr w:type="spellEnd"/>
            <w:r w:rsidRPr="00322548">
              <w:rPr>
                <w:rFonts w:ascii="Sylfaen" w:hAnsi="Sylfaen" w:cs="Sylfaen"/>
                <w:lang w:eastAsia="en-US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53E7" w14:textId="7068EFE7" w:rsidR="00322548" w:rsidRPr="00F327C1" w:rsidRDefault="00322548" w:rsidP="00322548">
            <w:pPr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lang w:val="hy-AM" w:eastAsia="en-US"/>
              </w:rPr>
              <w:t>13290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ABA5" w14:textId="04C861B0" w:rsidR="00322548" w:rsidRPr="00F327C1" w:rsidRDefault="00322548" w:rsidP="00322548">
            <w:pPr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lang w:val="hy-AM" w:eastAsia="en-US"/>
              </w:rPr>
              <w:t>2658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AB3E7" w14:textId="5733EB9B" w:rsidR="00322548" w:rsidRPr="00F327C1" w:rsidRDefault="00322548" w:rsidP="00322548">
            <w:pPr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lang w:val="hy-AM" w:eastAsia="en-US"/>
              </w:rPr>
              <w:t>15948</w:t>
            </w:r>
          </w:p>
        </w:tc>
      </w:tr>
    </w:tbl>
    <w:p w14:paraId="6DF0C843" w14:textId="77777777" w:rsidR="00794FD3" w:rsidRDefault="00794FD3" w:rsidP="00195574">
      <w:pPr>
        <w:ind w:firstLine="709"/>
        <w:jc w:val="both"/>
        <w:rPr>
          <w:rFonts w:ascii="GHEA Grapalat" w:hAnsi="GHEA Grapalat" w:cs="Times New Roman"/>
          <w:b/>
        </w:rPr>
      </w:pPr>
    </w:p>
    <w:p w14:paraId="493FAC8C" w14:textId="77777777" w:rsidR="00474EDC" w:rsidRPr="00B01D2E" w:rsidRDefault="00B02667" w:rsidP="0091310C">
      <w:pPr>
        <w:jc w:val="center"/>
        <w:rPr>
          <w:rFonts w:ascii="GHEA Grapalat" w:hAnsi="GHEA Grapalat" w:cs="Times New Roman"/>
          <w:b/>
          <w:lang w:val="fr-FR"/>
        </w:rPr>
      </w:pPr>
      <w:r>
        <w:rPr>
          <w:rFonts w:ascii="GHEA Grapalat" w:hAnsi="GHEA Grapalat" w:cs="Times New Roman"/>
          <w:b/>
        </w:rPr>
        <w:t>4</w:t>
      </w:r>
      <w:r w:rsidR="004C19A3" w:rsidRPr="00B01D2E">
        <w:rPr>
          <w:rFonts w:ascii="GHEA Grapalat" w:hAnsi="GHEA Grapalat" w:cs="Times New Roman"/>
          <w:b/>
          <w:lang w:val="af-ZA"/>
        </w:rPr>
        <w:t xml:space="preserve">. </w:t>
      </w:r>
      <w:r w:rsidR="00012C27" w:rsidRPr="00B01D2E">
        <w:rPr>
          <w:rFonts w:ascii="GHEA Grapalat" w:hAnsi="GHEA Grapalat" w:cs="Times New Roman"/>
          <w:b/>
          <w:lang w:val="af-ZA"/>
        </w:rPr>
        <w:t>Сведения об отзыве или изменений заяв</w:t>
      </w:r>
      <w:r w:rsidR="0091310C" w:rsidRPr="00B01D2E">
        <w:rPr>
          <w:rFonts w:ascii="GHEA Grapalat" w:hAnsi="GHEA Grapalat" w:cs="Times New Roman"/>
          <w:b/>
          <w:lang w:val="af-ZA"/>
        </w:rPr>
        <w:t>ок</w:t>
      </w:r>
      <w:r w:rsidR="003168F5" w:rsidRPr="00B01D2E">
        <w:rPr>
          <w:rFonts w:ascii="GHEA Grapalat" w:hAnsi="GHEA Grapalat" w:cs="Times New Roman"/>
          <w:b/>
          <w:lang w:val="af-ZA"/>
        </w:rPr>
        <w:t xml:space="preserve">, </w:t>
      </w:r>
      <w:r w:rsidR="00AE3369" w:rsidRPr="00B01D2E">
        <w:rPr>
          <w:rFonts w:ascii="GHEA Grapalat" w:hAnsi="GHEA Grapalat" w:cs="Times New Roman"/>
          <w:b/>
          <w:lang w:val="af-ZA"/>
        </w:rPr>
        <w:t xml:space="preserve">о </w:t>
      </w:r>
      <w:r w:rsidR="003168F5" w:rsidRPr="00B01D2E">
        <w:rPr>
          <w:rFonts w:ascii="GHEA Grapalat" w:hAnsi="GHEA Grapalat" w:cs="Times New Roman"/>
          <w:b/>
          <w:lang w:val="af-ZA"/>
        </w:rPr>
        <w:t xml:space="preserve">запросах </w:t>
      </w:r>
      <w:r w:rsidR="00AE3369" w:rsidRPr="00B01D2E">
        <w:rPr>
          <w:rFonts w:ascii="GHEA Grapalat" w:hAnsi="GHEA Grapalat" w:cs="Times New Roman"/>
          <w:b/>
          <w:lang w:val="af-ZA"/>
        </w:rPr>
        <w:t xml:space="preserve">по </w:t>
      </w:r>
      <w:r w:rsidR="00012C27" w:rsidRPr="00B01D2E">
        <w:rPr>
          <w:rFonts w:ascii="GHEA Grapalat" w:hAnsi="GHEA Grapalat" w:cs="Times New Roman"/>
          <w:b/>
          <w:lang w:val="af-ZA"/>
        </w:rPr>
        <w:t>заяв</w:t>
      </w:r>
      <w:r w:rsidR="0091310C" w:rsidRPr="00B01D2E">
        <w:rPr>
          <w:rFonts w:ascii="GHEA Grapalat" w:hAnsi="GHEA Grapalat" w:cs="Times New Roman"/>
          <w:b/>
          <w:lang w:val="af-ZA"/>
        </w:rPr>
        <w:t>к</w:t>
      </w:r>
      <w:r w:rsidR="00AE3369" w:rsidRPr="00B01D2E">
        <w:rPr>
          <w:rFonts w:ascii="GHEA Grapalat" w:hAnsi="GHEA Grapalat" w:cs="Times New Roman"/>
          <w:b/>
          <w:lang w:val="af-ZA"/>
        </w:rPr>
        <w:t>ам</w:t>
      </w:r>
    </w:p>
    <w:p w14:paraId="2ACB5A97" w14:textId="77777777" w:rsidR="00012C27" w:rsidRPr="00B01D2E" w:rsidRDefault="00012C27" w:rsidP="00012C27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Отзыв или изменения заяв</w:t>
      </w:r>
      <w:r w:rsidR="00AE3369" w:rsidRPr="00B01D2E">
        <w:rPr>
          <w:rFonts w:ascii="GHEA Grapalat" w:hAnsi="GHEA Grapalat" w:cs="Times New Roman"/>
          <w:lang w:val="af-ZA"/>
        </w:rPr>
        <w:t>ок</w:t>
      </w:r>
      <w:r w:rsidRPr="00B01D2E">
        <w:rPr>
          <w:rFonts w:ascii="GHEA Grapalat" w:hAnsi="GHEA Grapalat" w:cs="Times New Roman"/>
          <w:lang w:val="af-ZA"/>
        </w:rPr>
        <w:t xml:space="preserve">, запросы </w:t>
      </w:r>
      <w:r w:rsidR="00AE3369" w:rsidRPr="00B01D2E">
        <w:rPr>
          <w:rFonts w:ascii="GHEA Grapalat" w:hAnsi="GHEA Grapalat" w:cs="Times New Roman"/>
          <w:lang w:val="af-ZA"/>
        </w:rPr>
        <w:t>по</w:t>
      </w:r>
      <w:r w:rsidRPr="00B01D2E">
        <w:rPr>
          <w:rFonts w:ascii="GHEA Grapalat" w:hAnsi="GHEA Grapalat" w:cs="Times New Roman"/>
          <w:lang w:val="af-ZA"/>
        </w:rPr>
        <w:t xml:space="preserve"> заяв</w:t>
      </w:r>
      <w:r w:rsidR="003168F5" w:rsidRPr="00B01D2E">
        <w:rPr>
          <w:rFonts w:ascii="GHEA Grapalat" w:hAnsi="GHEA Grapalat" w:cs="Times New Roman"/>
          <w:lang w:val="af-ZA"/>
        </w:rPr>
        <w:t>к</w:t>
      </w:r>
      <w:r w:rsidR="00AE3369" w:rsidRPr="00B01D2E">
        <w:rPr>
          <w:rFonts w:ascii="GHEA Grapalat" w:hAnsi="GHEA Grapalat" w:cs="Times New Roman"/>
          <w:lang w:val="af-ZA"/>
        </w:rPr>
        <w:t>ам</w:t>
      </w:r>
      <w:r w:rsidRPr="00B01D2E">
        <w:rPr>
          <w:rFonts w:ascii="GHEA Grapalat" w:hAnsi="GHEA Grapalat" w:cs="Times New Roman"/>
          <w:lang w:val="af-ZA"/>
        </w:rPr>
        <w:t xml:space="preserve"> и ответы </w:t>
      </w:r>
      <w:r w:rsidR="00AE3369" w:rsidRPr="00B01D2E">
        <w:rPr>
          <w:rFonts w:ascii="GHEA Grapalat" w:hAnsi="GHEA Grapalat" w:cs="Times New Roman"/>
          <w:lang w:val="af-ZA"/>
        </w:rPr>
        <w:t xml:space="preserve">на них </w:t>
      </w:r>
      <w:r w:rsidRPr="00B01D2E">
        <w:rPr>
          <w:rFonts w:ascii="GHEA Grapalat" w:hAnsi="GHEA Grapalat" w:cs="Times New Roman"/>
          <w:lang w:val="af-ZA"/>
        </w:rPr>
        <w:t>не поступили.</w:t>
      </w:r>
      <w:r w:rsidR="00BA5534" w:rsidRPr="00BA5534">
        <w:rPr>
          <w:rFonts w:ascii="GHEA Grapalat" w:eastAsia="Times New Roman" w:hAnsi="GHEA Grapalat" w:cs="Sylfaen"/>
          <w:lang w:val="hy-AM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Согласно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подпункт</w:t>
      </w:r>
      <w:r w:rsidR="005D0C5C" w:rsidRPr="003A77BB">
        <w:rPr>
          <w:rFonts w:ascii="GHEA Grapalat" w:hAnsi="GHEA Grapalat" w:cs="Times New Roman"/>
          <w:lang w:val="es-ES"/>
        </w:rPr>
        <w:t>у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25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пункта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32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порядка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“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Организация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r w:rsidR="00BA5534" w:rsidRPr="003A77BB">
        <w:rPr>
          <w:rFonts w:ascii="GHEA Grapalat" w:hAnsi="GHEA Grapalat" w:cs="Times New Roman"/>
          <w:lang w:val="hy-AM"/>
        </w:rPr>
        <w:t xml:space="preserve">процессов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закупок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>” /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далее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Порядок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/,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подтвержденного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решением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526-Н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Правительства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РА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от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04.05.2017г</w:t>
      </w:r>
      <w:r w:rsidR="005D0C5C" w:rsidRPr="003A77BB">
        <w:rPr>
          <w:rFonts w:ascii="GHEA Grapalat" w:eastAsia="Times New Roman" w:hAnsi="GHEA Grapalat" w:cs="Sylfaen"/>
          <w:lang w:val="hy-AM"/>
        </w:rPr>
        <w:t xml:space="preserve">. обоснования не представлены. </w:t>
      </w:r>
    </w:p>
    <w:p w14:paraId="565F23A1" w14:textId="77777777" w:rsidR="009A3536" w:rsidRDefault="009A3536" w:rsidP="005C10AB">
      <w:pPr>
        <w:pStyle w:val="norm"/>
        <w:tabs>
          <w:tab w:val="left" w:pos="8647"/>
        </w:tabs>
        <w:spacing w:line="240" w:lineRule="auto"/>
        <w:rPr>
          <w:rFonts w:ascii="GHEA Grapalat" w:hAnsi="GHEA Grapalat"/>
          <w:b/>
          <w:szCs w:val="22"/>
          <w:lang w:val="af-ZA"/>
        </w:rPr>
      </w:pPr>
    </w:p>
    <w:p w14:paraId="13EA7F09" w14:textId="3E79A1E3" w:rsidR="00325C75" w:rsidRDefault="00574C14" w:rsidP="00325C75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  <w:proofErr w:type="spellStart"/>
      <w:r w:rsidRPr="00923178">
        <w:rPr>
          <w:rFonts w:ascii="GHEA Grapalat" w:hAnsi="GHEA Grapalat"/>
          <w:b/>
          <w:lang w:val="es-ES"/>
        </w:rPr>
        <w:t>Оценочная</w:t>
      </w:r>
      <w:proofErr w:type="spellEnd"/>
      <w:r w:rsidRPr="00923178">
        <w:rPr>
          <w:rFonts w:ascii="GHEA Grapalat" w:hAnsi="GHEA Grapalat"/>
          <w:b/>
          <w:lang w:val="es-ES"/>
        </w:rPr>
        <w:t xml:space="preserve"> </w:t>
      </w:r>
      <w:proofErr w:type="spellStart"/>
      <w:r w:rsidRPr="00923178">
        <w:rPr>
          <w:rFonts w:ascii="GHEA Grapalat" w:hAnsi="GHEA Grapalat"/>
          <w:b/>
          <w:lang w:val="es-ES"/>
        </w:rPr>
        <w:t>комиссия</w:t>
      </w:r>
      <w:proofErr w:type="spellEnd"/>
      <w:r w:rsidRPr="00574C14">
        <w:rPr>
          <w:rFonts w:ascii="GHEA Grapalat" w:hAnsi="GHEA Grapalat"/>
          <w:b/>
          <w:lang w:val="pt-BR"/>
        </w:rPr>
        <w:t xml:space="preserve"> </w:t>
      </w:r>
      <w:r w:rsidRPr="00923178">
        <w:rPr>
          <w:rFonts w:ascii="GHEA Grapalat" w:hAnsi="GHEA Grapalat"/>
          <w:b/>
          <w:lang w:val="pt-BR"/>
        </w:rPr>
        <w:t>решила</w:t>
      </w:r>
      <w:r>
        <w:rPr>
          <w:rFonts w:ascii="GHEA Grapalat" w:hAnsi="GHEA Grapalat"/>
          <w:b/>
          <w:lang w:val="ru-RU"/>
        </w:rPr>
        <w:t>:</w:t>
      </w:r>
    </w:p>
    <w:p w14:paraId="5B4462B8" w14:textId="698C2434" w:rsidR="00574C14" w:rsidRDefault="00574C14" w:rsidP="00325C75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</w:p>
    <w:p w14:paraId="4055C64B" w14:textId="0845EA25" w:rsidR="00574C14" w:rsidRPr="00991B31" w:rsidRDefault="00574C14" w:rsidP="00991B31">
      <w:pPr>
        <w:pStyle w:val="ListParagraph"/>
        <w:numPr>
          <w:ilvl w:val="0"/>
          <w:numId w:val="42"/>
        </w:numPr>
        <w:tabs>
          <w:tab w:val="left" w:pos="8647"/>
        </w:tabs>
        <w:spacing w:line="276" w:lineRule="auto"/>
        <w:jc w:val="both"/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</w:pPr>
      <w:r w:rsidRPr="00991B31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 xml:space="preserve">Приостановить заседание на </w:t>
      </w:r>
      <w:r w:rsidR="00322548" w:rsidRPr="00322548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один рабочий день</w:t>
      </w:r>
      <w:r w:rsidR="00B50FD0" w:rsidRPr="00991B31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 xml:space="preserve"> </w:t>
      </w:r>
      <w:r w:rsidR="00322548" w:rsidRPr="00322548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для уточнения названия и адреса гостиничного комплекса.</w:t>
      </w:r>
    </w:p>
    <w:p w14:paraId="4FE2CD02" w14:textId="3623A72E" w:rsidR="00940991" w:rsidRPr="00991B31" w:rsidRDefault="00940991" w:rsidP="00991B31">
      <w:pPr>
        <w:numPr>
          <w:ilvl w:val="0"/>
          <w:numId w:val="42"/>
        </w:numPr>
        <w:spacing w:after="0"/>
        <w:contextualSpacing/>
        <w:jc w:val="both"/>
        <w:rPr>
          <w:rFonts w:ascii="GHEA Grapalat" w:hAnsi="GHEA Grapalat"/>
        </w:rPr>
      </w:pPr>
      <w:r w:rsidRPr="00991B31">
        <w:rPr>
          <w:rFonts w:ascii="GHEA Grapalat" w:eastAsia="Times New Roman" w:hAnsi="GHEA Grapalat" w:cs="Sylfaen"/>
        </w:rPr>
        <w:t>Следующее заседание созвать 1</w:t>
      </w:r>
      <w:r w:rsidR="00322548" w:rsidRPr="00322548">
        <w:rPr>
          <w:rFonts w:ascii="GHEA Grapalat" w:eastAsia="Times New Roman" w:hAnsi="GHEA Grapalat" w:cs="Sylfaen"/>
        </w:rPr>
        <w:t>1</w:t>
      </w:r>
      <w:r w:rsidRPr="00991B31">
        <w:rPr>
          <w:rFonts w:ascii="GHEA Grapalat" w:eastAsia="Times New Roman" w:hAnsi="GHEA Grapalat" w:cs="Sylfaen"/>
        </w:rPr>
        <w:t>.02.2026г., в 1</w:t>
      </w:r>
      <w:r w:rsidR="00322548" w:rsidRPr="00322548">
        <w:rPr>
          <w:rFonts w:ascii="GHEA Grapalat" w:eastAsia="Times New Roman" w:hAnsi="GHEA Grapalat" w:cs="Sylfaen"/>
        </w:rPr>
        <w:t>4</w:t>
      </w:r>
      <w:r w:rsidRPr="00991B31">
        <w:rPr>
          <w:rFonts w:ascii="GHEA Grapalat" w:eastAsia="Times New Roman" w:hAnsi="GHEA Grapalat" w:cs="Sylfaen"/>
        </w:rPr>
        <w:t>:00 часов</w:t>
      </w:r>
      <w:r w:rsidRPr="00991B31">
        <w:rPr>
          <w:rFonts w:ascii="GHEA Grapalat" w:hAnsi="GHEA Grapalat" w:cs="Sylfaen"/>
        </w:rPr>
        <w:t xml:space="preserve">, в административном здании </w:t>
      </w:r>
      <w:r w:rsidRPr="00991B31">
        <w:rPr>
          <w:rFonts w:ascii="GHEA Grapalat" w:hAnsi="GHEA Grapalat"/>
        </w:rPr>
        <w:t xml:space="preserve">ЗАО ‘‘Центр спортивного управления’’, </w:t>
      </w:r>
      <w:proofErr w:type="spellStart"/>
      <w:r w:rsidRPr="00991B31">
        <w:rPr>
          <w:rFonts w:ascii="GHEA Grapalat" w:hAnsi="GHEA Grapalat"/>
        </w:rPr>
        <w:t>г.Ереван</w:t>
      </w:r>
      <w:proofErr w:type="spellEnd"/>
      <w:r w:rsidRPr="00991B31">
        <w:rPr>
          <w:rFonts w:ascii="GHEA Grapalat" w:hAnsi="GHEA Grapalat"/>
        </w:rPr>
        <w:t xml:space="preserve">, улица </w:t>
      </w:r>
      <w:proofErr w:type="spellStart"/>
      <w:r w:rsidRPr="00991B31">
        <w:rPr>
          <w:rFonts w:ascii="GHEA Grapalat" w:hAnsi="GHEA Grapalat" w:cs="Times New Roman"/>
        </w:rPr>
        <w:t>Манандяна</w:t>
      </w:r>
      <w:proofErr w:type="spellEnd"/>
      <w:r w:rsidRPr="00991B31">
        <w:rPr>
          <w:rFonts w:ascii="GHEA Grapalat" w:hAnsi="GHEA Grapalat" w:cs="Times New Roman"/>
        </w:rPr>
        <w:t xml:space="preserve"> 41</w:t>
      </w:r>
      <w:r w:rsidRPr="00991B31">
        <w:rPr>
          <w:rFonts w:ascii="GHEA Grapalat" w:hAnsi="GHEA Grapalat"/>
          <w:lang w:val="af-ZA"/>
        </w:rPr>
        <w:t>.</w:t>
      </w:r>
    </w:p>
    <w:p w14:paraId="26182ED9" w14:textId="77777777" w:rsidR="00325C75" w:rsidRPr="0031658F" w:rsidRDefault="00325C75" w:rsidP="0031658F">
      <w:pPr>
        <w:pStyle w:val="ListParagraph"/>
        <w:tabs>
          <w:tab w:val="left" w:pos="8647"/>
        </w:tabs>
        <w:ind w:left="855"/>
        <w:jc w:val="both"/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</w:pPr>
      <w:r w:rsidRPr="0031658F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 xml:space="preserve"> </w:t>
      </w:r>
    </w:p>
    <w:p w14:paraId="6C3D9E5E" w14:textId="77777777" w:rsidR="00923178" w:rsidRPr="000B6AE0" w:rsidRDefault="00923178" w:rsidP="00EE09E0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highlight w:val="yellow"/>
          <w:lang w:val="ru-RU"/>
        </w:rPr>
      </w:pPr>
    </w:p>
    <w:p w14:paraId="12F16E1E" w14:textId="2F454EA3" w:rsidR="00EA3BDC" w:rsidRPr="00B01D2E" w:rsidRDefault="00EA3BDC" w:rsidP="00EA3BDC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 w:rsidR="0021187C">
        <w:rPr>
          <w:rFonts w:ascii="GHEA Grapalat" w:hAnsi="GHEA Grapalat" w:cs="Times New Roman"/>
        </w:rPr>
        <w:t>5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531A3E8D" w14:textId="77777777" w:rsidR="00EA3BDC" w:rsidRDefault="00EA3BDC" w:rsidP="00EA3BDC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30DE9645" w14:textId="242B084F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</w:t>
      </w:r>
      <w:r w:rsidR="00632D13" w:rsidRPr="0021187C">
        <w:rPr>
          <w:rFonts w:ascii="GHEA Grapalat" w:hAnsi="GHEA Grapalat"/>
          <w:sz w:val="22"/>
          <w:szCs w:val="22"/>
          <w:lang w:val="hy-AM"/>
        </w:rPr>
        <w:t xml:space="preserve">Кристине </w:t>
      </w:r>
      <w:r w:rsidR="00632D13" w:rsidRPr="0021187C">
        <w:rPr>
          <w:rStyle w:val="ypks7kbdpwfgdykd3qb9"/>
          <w:sz w:val="22"/>
          <w:szCs w:val="22"/>
          <w:lang w:val="hy-AM"/>
        </w:rPr>
        <w:t>Шагинян</w:t>
      </w:r>
    </w:p>
    <w:p w14:paraId="66378FE2" w14:textId="77777777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 xml:space="preserve">_  </w:t>
      </w:r>
      <w:r w:rsidR="00D44232" w:rsidRPr="0021187C">
        <w:rPr>
          <w:rFonts w:ascii="GHEA Grapalat" w:hAnsi="GHEA Grapalat"/>
          <w:sz w:val="22"/>
          <w:szCs w:val="22"/>
          <w:lang w:val="ru-RU"/>
        </w:rPr>
        <w:t>Грач</w:t>
      </w:r>
      <w:proofErr w:type="gramEnd"/>
      <w:r w:rsidR="00D44232"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D44232" w:rsidRPr="0021187C">
        <w:rPr>
          <w:rFonts w:ascii="GHEA Grapalat" w:hAnsi="GHEA Grapalat"/>
          <w:sz w:val="22"/>
          <w:szCs w:val="22"/>
          <w:lang w:val="ru-RU"/>
        </w:rPr>
        <w:t>Аревшатян</w:t>
      </w:r>
      <w:proofErr w:type="spellEnd"/>
      <w:r w:rsidR="00D44232" w:rsidRPr="0021187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7C97C17E" w14:textId="525733D1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</w:t>
      </w:r>
      <w:r w:rsidR="00347144" w:rsidRPr="0021187C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1187C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="00632D13" w:rsidRPr="0021187C">
        <w:rPr>
          <w:rStyle w:val="ypks7kbdpwfgdykd3qb9"/>
          <w:sz w:val="22"/>
          <w:szCs w:val="22"/>
          <w:lang w:val="ru-RU"/>
        </w:rPr>
        <w:t>Рубен</w:t>
      </w:r>
      <w:r w:rsidR="00632D13" w:rsidRPr="0021187C">
        <w:rPr>
          <w:sz w:val="22"/>
          <w:szCs w:val="22"/>
          <w:lang w:val="ru-RU"/>
        </w:rPr>
        <w:t xml:space="preserve"> </w:t>
      </w:r>
      <w:proofErr w:type="spellStart"/>
      <w:r w:rsidR="00632D13" w:rsidRPr="0021187C">
        <w:rPr>
          <w:rStyle w:val="ypks7kbdpwfgdykd3qb9"/>
          <w:sz w:val="22"/>
          <w:szCs w:val="22"/>
          <w:lang w:val="ru-RU"/>
        </w:rPr>
        <w:t>Ованнисян</w:t>
      </w:r>
      <w:proofErr w:type="spellEnd"/>
    </w:p>
    <w:p w14:paraId="23CFF847" w14:textId="7D020A6F" w:rsidR="00E9342C" w:rsidRPr="0021187C" w:rsidRDefault="00E9342C" w:rsidP="00397F7A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color w:val="FF0000"/>
          <w:sz w:val="22"/>
          <w:szCs w:val="22"/>
          <w:lang w:val="hy-AM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</w:t>
      </w:r>
      <w:r w:rsidR="00347144" w:rsidRPr="0021187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21187C">
        <w:rPr>
          <w:rFonts w:ascii="GHEA Grapalat" w:hAnsi="GHEA Grapalat"/>
          <w:sz w:val="22"/>
          <w:szCs w:val="22"/>
          <w:lang w:val="ru-RU"/>
        </w:rPr>
        <w:t>____________________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32D13" w:rsidRPr="0021187C">
        <w:rPr>
          <w:rFonts w:ascii="GHEA Grapalat" w:hAnsi="GHEA Grapalat"/>
          <w:sz w:val="22"/>
          <w:szCs w:val="22"/>
          <w:lang w:val="ru-RU"/>
        </w:rPr>
        <w:t>Вагаршак</w:t>
      </w:r>
      <w:proofErr w:type="spellEnd"/>
      <w:r w:rsidR="00632D13"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632D13" w:rsidRPr="0021187C">
        <w:rPr>
          <w:rFonts w:ascii="GHEA Grapalat" w:hAnsi="GHEA Grapalat"/>
          <w:sz w:val="22"/>
          <w:szCs w:val="22"/>
          <w:lang w:val="ru-RU"/>
        </w:rPr>
        <w:t>Шахназарян</w:t>
      </w:r>
      <w:proofErr w:type="spellEnd"/>
    </w:p>
    <w:p w14:paraId="64E6EA4B" w14:textId="552BB175" w:rsidR="00397F7A" w:rsidRPr="0021187C" w:rsidRDefault="00397F7A" w:rsidP="00397F7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                                   </w:t>
      </w:r>
      <w:r w:rsidR="00347144" w:rsidRPr="0021187C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21187C">
        <w:rPr>
          <w:rFonts w:ascii="GHEA Grapalat" w:hAnsi="GHEA Grapalat"/>
          <w:sz w:val="22"/>
          <w:szCs w:val="22"/>
          <w:lang w:val="ru-RU"/>
        </w:rPr>
        <w:t>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 xml:space="preserve">_  </w:t>
      </w:r>
      <w:r w:rsidR="00322548" w:rsidRPr="00322548">
        <w:rPr>
          <w:rFonts w:ascii="GHEA Grapalat" w:hAnsi="GHEA Grapalat"/>
          <w:sz w:val="22"/>
          <w:szCs w:val="22"/>
          <w:lang w:val="hy-AM"/>
        </w:rPr>
        <w:t>Тигран</w:t>
      </w:r>
      <w:proofErr w:type="gramEnd"/>
      <w:r w:rsidR="00322548" w:rsidRPr="00322548">
        <w:rPr>
          <w:rFonts w:ascii="GHEA Grapalat" w:hAnsi="GHEA Grapalat"/>
          <w:sz w:val="22"/>
          <w:szCs w:val="22"/>
          <w:lang w:val="hy-AM"/>
        </w:rPr>
        <w:t xml:space="preserve"> Гаспарян</w:t>
      </w:r>
    </w:p>
    <w:p w14:paraId="09B73244" w14:textId="77777777" w:rsidR="00397F7A" w:rsidRDefault="00397F7A" w:rsidP="00397F7A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es-ES"/>
        </w:rPr>
      </w:pPr>
    </w:p>
    <w:p w14:paraId="54100736" w14:textId="77777777" w:rsidR="00397F7A" w:rsidRPr="00B01D2E" w:rsidRDefault="00397F7A" w:rsidP="00397F7A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05F1786A" w14:textId="77777777" w:rsidR="00927920" w:rsidRDefault="00927920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A52D29" w14:textId="77777777" w:rsidR="00927920" w:rsidRDefault="00927920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2AC24FA5" w14:textId="77777777" w:rsidR="008A50A3" w:rsidRDefault="008A50A3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7B7626EF" w14:textId="77777777" w:rsidR="00B02667" w:rsidRDefault="00B0266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87F99A4" w14:textId="77777777" w:rsidR="0045642B" w:rsidRDefault="0045642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7235F514" w14:textId="77777777" w:rsidR="0045642B" w:rsidRDefault="0045642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07EB91" w14:textId="77777777" w:rsidR="00B02667" w:rsidRDefault="00B0266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9E4D15A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35BD4CF8" w14:textId="77777777" w:rsidR="00D44232" w:rsidRP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3A3E966B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0E1D55EC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6760A6A" w14:textId="685B8D6D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4D73E7" w14:textId="05642E94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6F5B8615" w14:textId="5668D8E2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0F552DFF" w14:textId="51D24596" w:rsidR="001B42AD" w:rsidRDefault="001B42AD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5A7BB202" w14:textId="4D7489DB" w:rsidR="001B42AD" w:rsidRPr="006F5639" w:rsidRDefault="001B42AD" w:rsidP="001B4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ПРОТОКОЛ-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1A0232A2" w14:textId="2F12553B" w:rsidR="001B42AD" w:rsidRPr="00461611" w:rsidRDefault="001B42AD" w:rsidP="001B42AD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>Заседания оценочной комиссии процедуры запроса котировки с кодом</w:t>
      </w:r>
      <w:r w:rsidRPr="000B6AE0">
        <w:rPr>
          <w:rFonts w:ascii="GHEA Grapalat" w:hAnsi="GHEA Grapalat"/>
          <w:color w:val="000000" w:themeColor="text1"/>
          <w:lang w:val="af-ZA"/>
        </w:rPr>
        <w:t xml:space="preserve"> </w:t>
      </w:r>
      <w:r w:rsidRPr="00055A0E">
        <w:rPr>
          <w:rFonts w:ascii="GHEA Grapalat" w:hAnsi="GHEA Grapalat"/>
          <w:color w:val="000000" w:themeColor="text1"/>
          <w:lang w:val="af-ZA"/>
        </w:rPr>
        <w:t>«</w:t>
      </w:r>
      <w:r>
        <w:rPr>
          <w:rFonts w:ascii="GHEA Grapalat" w:hAnsi="GHEA Grapalat"/>
          <w:color w:val="000000" w:themeColor="text1"/>
          <w:lang w:val="af-ZA"/>
        </w:rPr>
        <w:t>ՍԿԿ-ԳՀԾՁԲ-26/0</w:t>
      </w:r>
      <w:r w:rsidR="00322548">
        <w:rPr>
          <w:rFonts w:ascii="GHEA Grapalat" w:hAnsi="GHEA Grapalat"/>
          <w:color w:val="000000" w:themeColor="text1"/>
          <w:lang w:val="hy-AM"/>
        </w:rPr>
        <w:t>5</w:t>
      </w:r>
      <w:r w:rsidRPr="00055A0E">
        <w:rPr>
          <w:rFonts w:ascii="GHEA Grapalat" w:hAnsi="GHEA Grapalat"/>
          <w:color w:val="000000" w:themeColor="text1"/>
          <w:lang w:val="af-ZA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Pr="00D44232">
        <w:rPr>
          <w:rFonts w:ascii="GHEA Grapalat" w:hAnsi="GHEA Grapalat"/>
          <w:szCs w:val="24"/>
        </w:rPr>
        <w:t xml:space="preserve"> </w:t>
      </w:r>
      <w:r w:rsidRPr="00D03F5B">
        <w:rPr>
          <w:rFonts w:ascii="GHEA Grapalat" w:hAnsi="GHEA Grapalat" w:cs="Sylfaen"/>
        </w:rPr>
        <w:t>услуг по размещению в гостинице</w:t>
      </w:r>
      <w:r w:rsidRPr="00BC7155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783B12">
        <w:rPr>
          <w:rFonts w:ascii="GHEA Grapalat" w:hAnsi="GHEA Grapalat"/>
          <w:szCs w:val="24"/>
        </w:rPr>
        <w:t xml:space="preserve">через </w:t>
      </w:r>
      <w:r w:rsidRPr="00461611">
        <w:rPr>
          <w:rFonts w:ascii="GHEA Grapalat" w:hAnsi="GHEA Grapalat"/>
          <w:szCs w:val="24"/>
        </w:rPr>
        <w:t xml:space="preserve">электронную систему закупок ARMEPS для нужд </w:t>
      </w:r>
      <w:r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615D308A" w14:textId="77777777" w:rsidR="001B42AD" w:rsidRPr="00636457" w:rsidRDefault="001B42AD" w:rsidP="001B42A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4F1C071B" w14:textId="6D176D88" w:rsidR="001B42AD" w:rsidRPr="00B01D2E" w:rsidRDefault="001B42AD" w:rsidP="001B42AD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Заседание оценочнй комиссии состоялось</w:t>
      </w:r>
      <w:r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="00322548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</w:rPr>
        <w:t>.02</w:t>
      </w:r>
      <w:r w:rsidRPr="00370117">
        <w:rPr>
          <w:rFonts w:ascii="GHEA Grapalat" w:hAnsi="GHEA Grapalat" w:cs="Sylfaen"/>
        </w:rPr>
        <w:t>.202</w:t>
      </w:r>
      <w:r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 w:rsidR="00322548">
        <w:rPr>
          <w:rFonts w:ascii="GHEA Grapalat" w:hAnsi="GHEA Grapalat" w:cs="Times New Roman"/>
          <w:lang w:val="hy-AM"/>
        </w:rPr>
        <w:t>4</w:t>
      </w:r>
      <w:r>
        <w:rPr>
          <w:rFonts w:ascii="GHEA Grapalat" w:hAnsi="GHEA Grapalat" w:cs="Times New Roman"/>
          <w:lang w:val="af-ZA"/>
        </w:rPr>
        <w:t>:</w:t>
      </w:r>
      <w:r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Pr="00AC2D17">
        <w:rPr>
          <w:rFonts w:ascii="GHEA Grapalat" w:hAnsi="GHEA Grapalat"/>
        </w:rPr>
        <w:t xml:space="preserve"> </w:t>
      </w:r>
      <w:r w:rsidRPr="002455C7">
        <w:rPr>
          <w:rFonts w:ascii="GHEA Grapalat" w:hAnsi="GHEA Grapalat"/>
        </w:rPr>
        <w:t>ЗАО ‘‘Центр спортивного управления’’</w:t>
      </w:r>
      <w:r w:rsidRPr="00B01D2E">
        <w:rPr>
          <w:rFonts w:ascii="GHEA Grapalat" w:hAnsi="GHEA Grapalat" w:cs="Times New Roman"/>
          <w:lang w:val="af-ZA"/>
        </w:rPr>
        <w:t>, находящегося по адресу- г.Ереван, улица</w:t>
      </w:r>
      <w:r>
        <w:rPr>
          <w:rFonts w:ascii="GHEA Grapalat" w:hAnsi="GHEA Grapalat" w:cs="Times New Roman"/>
          <w:lang w:val="af-ZA"/>
        </w:rPr>
        <w:t xml:space="preserve"> </w:t>
      </w:r>
      <w:proofErr w:type="spellStart"/>
      <w:r>
        <w:rPr>
          <w:rFonts w:ascii="GHEA Grapalat" w:hAnsi="GHEA Grapalat" w:cs="Times New Roman"/>
        </w:rPr>
        <w:t>Манандяна</w:t>
      </w:r>
      <w:proofErr w:type="spellEnd"/>
      <w:r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01498302" w14:textId="77777777" w:rsidR="001B42AD" w:rsidRPr="00B01D2E" w:rsidRDefault="001B42AD" w:rsidP="001B42AD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 заседании участвовали:</w:t>
      </w:r>
    </w:p>
    <w:p w14:paraId="7C33A24A" w14:textId="77777777" w:rsidR="001B42AD" w:rsidRPr="00EA1DDB" w:rsidRDefault="001B42AD" w:rsidP="001B42AD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Pr="00632D13">
        <w:rPr>
          <w:rFonts w:ascii="GHEA Grapalat" w:hAnsi="GHEA Grapalat"/>
          <w:lang w:val="hy-AM"/>
        </w:rPr>
        <w:t xml:space="preserve"> </w:t>
      </w:r>
      <w:r w:rsidRPr="00FF3BD2">
        <w:rPr>
          <w:rFonts w:ascii="GHEA Grapalat" w:hAnsi="GHEA Grapalat"/>
          <w:lang w:val="hy-AM"/>
        </w:rPr>
        <w:t>Кристин</w:t>
      </w:r>
      <w:r w:rsidRPr="00E520B4">
        <w:rPr>
          <w:rFonts w:ascii="GHEA Grapalat" w:hAnsi="GHEA Grapalat"/>
          <w:lang w:val="hy-AM"/>
        </w:rPr>
        <w:t>е</w:t>
      </w:r>
      <w:r w:rsidRPr="00FF3BD2">
        <w:rPr>
          <w:rFonts w:ascii="GHEA Grapalat" w:hAnsi="GHEA Grapalat"/>
          <w:lang w:val="hy-AM"/>
        </w:rPr>
        <w:t xml:space="preserve"> </w:t>
      </w:r>
      <w:r w:rsidRPr="00EA1DDB">
        <w:rPr>
          <w:rFonts w:ascii="GHEA Grapalat" w:hAnsi="GHEA Grapalat"/>
        </w:rPr>
        <w:t>Шагинян</w:t>
      </w:r>
      <w:r w:rsidRPr="00EA1DDB">
        <w:rPr>
          <w:rFonts w:ascii="GHEA Grapalat" w:hAnsi="GHEA Grapalat"/>
          <w:lang w:val="hy-AM"/>
        </w:rPr>
        <w:t>,</w:t>
      </w:r>
    </w:p>
    <w:p w14:paraId="44B59E5E" w14:textId="77777777" w:rsidR="00322548" w:rsidRPr="00991B31" w:rsidRDefault="00322548" w:rsidP="00322548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991B31">
        <w:rPr>
          <w:rFonts w:ascii="GHEA Grapalat" w:hAnsi="GHEA Grapalat"/>
          <w:lang w:val="hy-AM"/>
        </w:rPr>
        <w:t xml:space="preserve">Члены оценочной комиссии- Грач Аревшатян, Рубен Ованнисян, Вагаршак Шахназарян, </w:t>
      </w:r>
      <w:r w:rsidRPr="00322548">
        <w:rPr>
          <w:rFonts w:ascii="GHEA Grapalat" w:hAnsi="GHEA Grapalat"/>
          <w:lang w:val="hy-AM"/>
        </w:rPr>
        <w:t>Тигран Гаспарян</w:t>
      </w:r>
      <w:r w:rsidRPr="00991B31">
        <w:rPr>
          <w:rFonts w:ascii="GHEA Grapalat" w:hAnsi="GHEA Grapalat"/>
          <w:lang w:val="hy-AM"/>
        </w:rPr>
        <w:t xml:space="preserve">, </w:t>
      </w:r>
    </w:p>
    <w:p w14:paraId="0578EC10" w14:textId="77777777" w:rsidR="001B42AD" w:rsidRPr="00D92D61" w:rsidRDefault="001B42AD" w:rsidP="001B42AD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45F6AD86" w14:textId="77777777" w:rsidR="001B42AD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0C24F4A3" w14:textId="77777777" w:rsidR="001B42AD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0B04D9B6" w14:textId="062D1FAD" w:rsidR="001B42AD" w:rsidRPr="00B01D2E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ПОВЕСТКА ДНЯ</w:t>
      </w:r>
    </w:p>
    <w:p w14:paraId="5420E1EC" w14:textId="67532E96" w:rsidR="001B42AD" w:rsidRDefault="001B42AD" w:rsidP="001B42AD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>о</w:t>
      </w:r>
      <w:r w:rsidRPr="00B01D2E">
        <w:rPr>
          <w:rFonts w:ascii="GHEA Grapalat" w:hAnsi="GHEA Grapalat" w:cs="Times New Roman"/>
          <w:b/>
          <w:lang w:val="af-ZA"/>
        </w:rPr>
        <w:t>ценк</w:t>
      </w:r>
      <w:r>
        <w:rPr>
          <w:rFonts w:ascii="GHEA Grapalat" w:hAnsi="GHEA Grapalat" w:cs="Times New Roman"/>
          <w:b/>
        </w:rPr>
        <w:t>а</w:t>
      </w:r>
      <w:r w:rsidRPr="00B01D2E">
        <w:rPr>
          <w:rFonts w:ascii="GHEA Grapalat" w:hAnsi="GHEA Grapalat" w:cs="Times New Roman"/>
          <w:b/>
          <w:lang w:val="af-ZA"/>
        </w:rPr>
        <w:t xml:space="preserve"> заяв</w:t>
      </w:r>
      <w:proofErr w:type="spellStart"/>
      <w:r>
        <w:rPr>
          <w:rFonts w:ascii="GHEA Grapalat" w:hAnsi="GHEA Grapalat" w:cs="Times New Roman"/>
          <w:b/>
        </w:rPr>
        <w:t>ки</w:t>
      </w:r>
      <w:proofErr w:type="spellEnd"/>
    </w:p>
    <w:p w14:paraId="7D2F1305" w14:textId="11F9A18D" w:rsidR="003449B3" w:rsidRDefault="003449B3" w:rsidP="001B42AD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24CE63F3" w14:textId="331563C5" w:rsidR="00165B82" w:rsidRDefault="00B903C6" w:rsidP="00FA2337">
      <w:pPr>
        <w:ind w:left="426" w:firstLine="425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B903C6">
        <w:rPr>
          <w:rFonts w:ascii="GHEA Grapalat" w:eastAsia="Times New Roman" w:hAnsi="GHEA Grapalat" w:cs="Times New Roman"/>
          <w:bCs/>
          <w:lang w:val="af-ZA"/>
        </w:rPr>
        <w:t xml:space="preserve">ООО «Юридическая консалтинговая компания </w:t>
      </w:r>
      <w:proofErr w:type="spellStart"/>
      <w:r w:rsidRPr="00B903C6">
        <w:rPr>
          <w:rFonts w:ascii="GHEA Grapalat" w:eastAsia="Times New Roman" w:hAnsi="GHEA Grapalat" w:cs="Times New Roman"/>
          <w:bCs/>
          <w:lang w:val="af-ZA"/>
        </w:rPr>
        <w:t>Галоян</w:t>
      </w:r>
      <w:proofErr w:type="spellEnd"/>
      <w:r w:rsidRPr="00B903C6">
        <w:rPr>
          <w:rFonts w:ascii="GHEA Grapalat" w:eastAsia="Times New Roman" w:hAnsi="GHEA Grapalat" w:cs="Times New Roman"/>
          <w:bCs/>
          <w:lang w:val="af-ZA"/>
        </w:rPr>
        <w:t>»</w:t>
      </w:r>
      <w:r w:rsidR="00FA2337" w:rsidRPr="00FA2337">
        <w:rPr>
          <w:rFonts w:ascii="GHEA Grapalat" w:eastAsia="Times New Roman" w:hAnsi="GHEA Grapalat" w:cs="Times New Roman"/>
          <w:bCs/>
          <w:lang w:val="af-ZA"/>
        </w:rPr>
        <w:t xml:space="preserve"> предложило предоставить запрошенные по приглашению гостиничные услуги в отелях «88 Hotel and Spa», «Multi Rest House Tsaghkadzor» и «Marriott Tsaghkadzor».</w:t>
      </w:r>
    </w:p>
    <w:p w14:paraId="328DA8F1" w14:textId="77777777" w:rsidR="00FA2337" w:rsidRDefault="00FA2337" w:rsidP="00FA2337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  <w:proofErr w:type="spellStart"/>
      <w:r w:rsidRPr="00923178">
        <w:rPr>
          <w:rFonts w:ascii="GHEA Grapalat" w:hAnsi="GHEA Grapalat"/>
          <w:b/>
          <w:lang w:val="es-ES"/>
        </w:rPr>
        <w:t>Оценочная</w:t>
      </w:r>
      <w:proofErr w:type="spellEnd"/>
      <w:r w:rsidRPr="00923178">
        <w:rPr>
          <w:rFonts w:ascii="GHEA Grapalat" w:hAnsi="GHEA Grapalat"/>
          <w:b/>
          <w:lang w:val="es-ES"/>
        </w:rPr>
        <w:t xml:space="preserve"> </w:t>
      </w:r>
      <w:proofErr w:type="spellStart"/>
      <w:r w:rsidRPr="00923178">
        <w:rPr>
          <w:rFonts w:ascii="GHEA Grapalat" w:hAnsi="GHEA Grapalat"/>
          <w:b/>
          <w:lang w:val="es-ES"/>
        </w:rPr>
        <w:t>комиссия</w:t>
      </w:r>
      <w:proofErr w:type="spellEnd"/>
      <w:r w:rsidRPr="00574C14">
        <w:rPr>
          <w:rFonts w:ascii="GHEA Grapalat" w:hAnsi="GHEA Grapalat"/>
          <w:b/>
          <w:lang w:val="pt-BR"/>
        </w:rPr>
        <w:t xml:space="preserve"> </w:t>
      </w:r>
      <w:r w:rsidRPr="00923178">
        <w:rPr>
          <w:rFonts w:ascii="GHEA Grapalat" w:hAnsi="GHEA Grapalat"/>
          <w:b/>
          <w:lang w:val="pt-BR"/>
        </w:rPr>
        <w:t>решила</w:t>
      </w:r>
      <w:r>
        <w:rPr>
          <w:rFonts w:ascii="GHEA Grapalat" w:hAnsi="GHEA Grapalat"/>
          <w:b/>
          <w:lang w:val="ru-RU"/>
        </w:rPr>
        <w:t>:</w:t>
      </w:r>
    </w:p>
    <w:p w14:paraId="7F970455" w14:textId="77777777" w:rsidR="00FA2337" w:rsidRDefault="00FA2337" w:rsidP="00FA2337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</w:p>
    <w:p w14:paraId="7E80B384" w14:textId="72C8F38A" w:rsidR="00FA2337" w:rsidRPr="00B01D2E" w:rsidRDefault="00FA2337" w:rsidP="00FA2337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eastAsia="Calibri" w:hAnsi="GHEA Grapalat"/>
          <w:color w:val="000000"/>
          <w:lang w:val="hy-AM" w:eastAsia="en-US"/>
        </w:rPr>
        <w:t>1</w:t>
      </w:r>
      <w:r>
        <w:rPr>
          <w:rFonts w:eastAsia="Calibri"/>
          <w:color w:val="000000"/>
          <w:lang w:val="hy-AM" w:eastAsia="en-US"/>
        </w:rPr>
        <w:t xml:space="preserve">․ </w:t>
      </w:r>
      <w:proofErr w:type="spellStart"/>
      <w:r w:rsidRPr="003A77BB">
        <w:rPr>
          <w:rFonts w:ascii="GHEA Grapalat" w:hAnsi="GHEA Grapalat" w:cs="Times New Roman"/>
          <w:lang w:val="es-ES"/>
        </w:rPr>
        <w:t>Согласно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3A77BB">
        <w:rPr>
          <w:rFonts w:ascii="GHEA Grapalat" w:hAnsi="GHEA Grapalat" w:cs="Times New Roman"/>
          <w:lang w:val="es-ES"/>
        </w:rPr>
        <w:t>пункта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r>
        <w:rPr>
          <w:rFonts w:ascii="GHEA Grapalat" w:hAnsi="GHEA Grapalat" w:cs="Times New Roman"/>
          <w:lang w:val="hy-AM"/>
        </w:rPr>
        <w:t>67</w:t>
      </w:r>
      <w:r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3A77BB">
        <w:rPr>
          <w:rFonts w:ascii="GHEA Grapalat" w:hAnsi="GHEA Grapalat" w:cs="Times New Roman"/>
          <w:lang w:val="es-ES"/>
        </w:rPr>
        <w:t>порядка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“</w:t>
      </w:r>
      <w:proofErr w:type="spellStart"/>
      <w:r w:rsidRPr="003A77BB">
        <w:rPr>
          <w:rFonts w:ascii="GHEA Grapalat" w:hAnsi="GHEA Grapalat" w:cs="Times New Roman"/>
          <w:lang w:val="es-ES"/>
        </w:rPr>
        <w:t>Организация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r w:rsidRPr="003A77BB">
        <w:rPr>
          <w:rFonts w:ascii="GHEA Grapalat" w:hAnsi="GHEA Grapalat" w:cs="Times New Roman"/>
          <w:lang w:val="hy-AM"/>
        </w:rPr>
        <w:t xml:space="preserve">процессов </w:t>
      </w:r>
      <w:proofErr w:type="spellStart"/>
      <w:r w:rsidRPr="003A77BB">
        <w:rPr>
          <w:rFonts w:ascii="GHEA Grapalat" w:hAnsi="GHEA Grapalat" w:cs="Times New Roman"/>
          <w:lang w:val="es-ES"/>
        </w:rPr>
        <w:t>закупок</w:t>
      </w:r>
      <w:proofErr w:type="spellEnd"/>
      <w:r w:rsidRPr="003A77BB">
        <w:rPr>
          <w:rFonts w:ascii="GHEA Grapalat" w:hAnsi="GHEA Grapalat" w:cs="Times New Roman"/>
          <w:lang w:val="es-ES"/>
        </w:rPr>
        <w:t>”</w:t>
      </w:r>
      <w:r w:rsidR="005F2EA6">
        <w:rPr>
          <w:rFonts w:ascii="GHEA Grapalat" w:hAnsi="GHEA Grapalat" w:cs="Times New Roman"/>
          <w:lang w:val="hy-AM"/>
        </w:rPr>
        <w:t xml:space="preserve">, </w:t>
      </w:r>
      <w:proofErr w:type="spellStart"/>
      <w:r w:rsidRPr="003A77BB">
        <w:rPr>
          <w:rFonts w:ascii="GHEA Grapalat" w:hAnsi="GHEA Grapalat" w:cs="Times New Roman"/>
          <w:lang w:val="es-ES"/>
        </w:rPr>
        <w:t>подтвержденного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3A77BB">
        <w:rPr>
          <w:rFonts w:ascii="GHEA Grapalat" w:hAnsi="GHEA Grapalat" w:cs="Times New Roman"/>
          <w:lang w:val="es-ES"/>
        </w:rPr>
        <w:t>решением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526-Н </w:t>
      </w:r>
      <w:proofErr w:type="spellStart"/>
      <w:r w:rsidRPr="003A77BB">
        <w:rPr>
          <w:rFonts w:ascii="GHEA Grapalat" w:hAnsi="GHEA Grapalat" w:cs="Times New Roman"/>
          <w:lang w:val="es-ES"/>
        </w:rPr>
        <w:t>Правительства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РА </w:t>
      </w:r>
      <w:proofErr w:type="spellStart"/>
      <w:r w:rsidRPr="003A77BB">
        <w:rPr>
          <w:rFonts w:ascii="GHEA Grapalat" w:hAnsi="GHEA Grapalat" w:cs="Times New Roman"/>
          <w:lang w:val="es-ES"/>
        </w:rPr>
        <w:t>от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04.05.2017г</w:t>
      </w:r>
      <w:r w:rsidRPr="003A77BB">
        <w:rPr>
          <w:rFonts w:ascii="GHEA Grapalat" w:eastAsia="Times New Roman" w:hAnsi="GHEA Grapalat" w:cs="Sylfaen"/>
          <w:lang w:val="hy-AM"/>
        </w:rPr>
        <w:t>.</w:t>
      </w:r>
      <w:r w:rsidR="005F2EA6">
        <w:rPr>
          <w:rFonts w:ascii="GHEA Grapalat" w:eastAsia="Times New Roman" w:hAnsi="GHEA Grapalat" w:cs="Sylfaen"/>
          <w:lang w:val="hy-AM"/>
        </w:rPr>
        <w:t xml:space="preserve"> </w:t>
      </w:r>
      <w:r w:rsidR="005F2EA6" w:rsidRPr="005F2EA6">
        <w:rPr>
          <w:rFonts w:ascii="GHEA Grapalat" w:eastAsia="Times New Roman" w:hAnsi="GHEA Grapalat" w:cs="Sylfaen"/>
          <w:lang w:val="hy-AM"/>
        </w:rPr>
        <w:t>п</w:t>
      </w:r>
      <w:r w:rsidR="005F2EA6" w:rsidRPr="005F2EA6">
        <w:rPr>
          <w:rFonts w:ascii="GHEA Grapalat" w:eastAsia="Times New Roman" w:hAnsi="GHEA Grapalat" w:cs="Sylfaen"/>
          <w:lang w:val="hy-AM"/>
        </w:rPr>
        <w:t xml:space="preserve">риостановить </w:t>
      </w:r>
      <w:r w:rsidR="005F2EA6" w:rsidRPr="00991B31">
        <w:rPr>
          <w:rFonts w:ascii="GHEA Grapalat" w:eastAsia="Calibri" w:hAnsi="GHEA Grapalat"/>
          <w:color w:val="000000"/>
          <w:lang w:eastAsia="en-US"/>
        </w:rPr>
        <w:t xml:space="preserve">заседание </w:t>
      </w:r>
      <w:r w:rsidR="005F2EA6" w:rsidRPr="005F2EA6">
        <w:rPr>
          <w:rFonts w:ascii="GHEA Grapalat" w:eastAsia="Times New Roman" w:hAnsi="GHEA Grapalat" w:cs="Sylfaen"/>
          <w:lang w:val="hy-AM"/>
        </w:rPr>
        <w:t>на три рабочих дня для проверки соответствия отелей техническим требованиям, указанным в приглашении.</w:t>
      </w:r>
      <w:r w:rsidRPr="003A77BB">
        <w:rPr>
          <w:rFonts w:ascii="GHEA Grapalat" w:eastAsia="Times New Roman" w:hAnsi="GHEA Grapalat" w:cs="Sylfaen"/>
          <w:lang w:val="hy-AM"/>
        </w:rPr>
        <w:t xml:space="preserve"> </w:t>
      </w:r>
    </w:p>
    <w:p w14:paraId="6BB3332C" w14:textId="03DD026F" w:rsidR="00FA2337" w:rsidRPr="00991B31" w:rsidRDefault="00FA2337" w:rsidP="00FA2337">
      <w:pPr>
        <w:spacing w:after="0"/>
        <w:contextualSpacing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Sylfaen"/>
          <w:lang w:val="hy-AM"/>
        </w:rPr>
        <w:t>2</w:t>
      </w:r>
      <w:r>
        <w:rPr>
          <w:rFonts w:ascii="Times New Roman" w:eastAsia="Times New Roman" w:hAnsi="Times New Roman" w:cs="Times New Roman"/>
          <w:lang w:val="hy-AM"/>
        </w:rPr>
        <w:t xml:space="preserve">․ </w:t>
      </w:r>
      <w:r w:rsidRPr="00991B31">
        <w:rPr>
          <w:rFonts w:ascii="GHEA Grapalat" w:eastAsia="Times New Roman" w:hAnsi="GHEA Grapalat" w:cs="Sylfaen"/>
        </w:rPr>
        <w:t>Следующее заседание созвать 1</w:t>
      </w:r>
      <w:r>
        <w:rPr>
          <w:rFonts w:ascii="GHEA Grapalat" w:eastAsia="Times New Roman" w:hAnsi="GHEA Grapalat" w:cs="Sylfaen"/>
          <w:lang w:val="hy-AM"/>
        </w:rPr>
        <w:t>6</w:t>
      </w:r>
      <w:r w:rsidRPr="00991B31">
        <w:rPr>
          <w:rFonts w:ascii="GHEA Grapalat" w:eastAsia="Times New Roman" w:hAnsi="GHEA Grapalat" w:cs="Sylfaen"/>
        </w:rPr>
        <w:t>.02.2026г., в 1</w:t>
      </w:r>
      <w:r>
        <w:rPr>
          <w:rFonts w:ascii="GHEA Grapalat" w:eastAsia="Times New Roman" w:hAnsi="GHEA Grapalat" w:cs="Sylfaen"/>
          <w:lang w:val="hy-AM"/>
        </w:rPr>
        <w:t>5</w:t>
      </w:r>
      <w:r w:rsidRPr="00991B31">
        <w:rPr>
          <w:rFonts w:ascii="GHEA Grapalat" w:eastAsia="Times New Roman" w:hAnsi="GHEA Grapalat" w:cs="Sylfaen"/>
        </w:rPr>
        <w:t>:00 часов</w:t>
      </w:r>
      <w:r w:rsidRPr="00991B31">
        <w:rPr>
          <w:rFonts w:ascii="GHEA Grapalat" w:hAnsi="GHEA Grapalat" w:cs="Sylfaen"/>
        </w:rPr>
        <w:t xml:space="preserve">, в административном здании </w:t>
      </w:r>
      <w:r w:rsidRPr="00991B31">
        <w:rPr>
          <w:rFonts w:ascii="GHEA Grapalat" w:hAnsi="GHEA Grapalat"/>
        </w:rPr>
        <w:t xml:space="preserve">ЗАО ‘‘Центр спортивного управления’’, </w:t>
      </w:r>
      <w:proofErr w:type="spellStart"/>
      <w:r w:rsidRPr="00991B31">
        <w:rPr>
          <w:rFonts w:ascii="GHEA Grapalat" w:hAnsi="GHEA Grapalat"/>
        </w:rPr>
        <w:t>г.Ереван</w:t>
      </w:r>
      <w:proofErr w:type="spellEnd"/>
      <w:r w:rsidRPr="00991B31">
        <w:rPr>
          <w:rFonts w:ascii="GHEA Grapalat" w:hAnsi="GHEA Grapalat"/>
        </w:rPr>
        <w:t xml:space="preserve">, улица </w:t>
      </w:r>
      <w:proofErr w:type="spellStart"/>
      <w:r w:rsidRPr="00991B31">
        <w:rPr>
          <w:rFonts w:ascii="GHEA Grapalat" w:hAnsi="GHEA Grapalat" w:cs="Times New Roman"/>
        </w:rPr>
        <w:t>Манандяна</w:t>
      </w:r>
      <w:proofErr w:type="spellEnd"/>
      <w:r w:rsidRPr="00991B31">
        <w:rPr>
          <w:rFonts w:ascii="GHEA Grapalat" w:hAnsi="GHEA Grapalat" w:cs="Times New Roman"/>
        </w:rPr>
        <w:t xml:space="preserve"> 41</w:t>
      </w:r>
      <w:r w:rsidRPr="00991B31">
        <w:rPr>
          <w:rFonts w:ascii="GHEA Grapalat" w:hAnsi="GHEA Grapalat"/>
          <w:lang w:val="af-ZA"/>
        </w:rPr>
        <w:t>.</w:t>
      </w:r>
    </w:p>
    <w:p w14:paraId="7D80FF18" w14:textId="77777777" w:rsidR="00FA2337" w:rsidRPr="00FA2337" w:rsidRDefault="00FA2337" w:rsidP="00574C14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1BF0344B" w14:textId="3B6C579D" w:rsidR="00EA1DDB" w:rsidRPr="00B01D2E" w:rsidRDefault="00EA1DDB" w:rsidP="00EA1DDB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 w:rsidR="005F2EA6">
        <w:rPr>
          <w:rFonts w:ascii="GHEA Grapalat" w:hAnsi="GHEA Grapalat" w:cs="Times New Roman"/>
          <w:lang w:val="hy-AM"/>
        </w:rPr>
        <w:t>5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6912E1AF" w14:textId="77777777" w:rsidR="00EA1DDB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1468D882" w14:textId="77777777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Кристине </w:t>
      </w:r>
      <w:r w:rsidRPr="0021187C">
        <w:rPr>
          <w:rStyle w:val="ypks7kbdpwfgdykd3qb9"/>
          <w:sz w:val="22"/>
          <w:szCs w:val="22"/>
          <w:lang w:val="hy-AM"/>
        </w:rPr>
        <w:t>Шагинян</w:t>
      </w:r>
    </w:p>
    <w:p w14:paraId="1546B637" w14:textId="77777777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>_  Грач</w:t>
      </w:r>
      <w:proofErr w:type="gram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21187C">
        <w:rPr>
          <w:rFonts w:ascii="GHEA Grapalat" w:hAnsi="GHEA Grapalat"/>
          <w:sz w:val="22"/>
          <w:szCs w:val="22"/>
          <w:lang w:val="ru-RU"/>
        </w:rPr>
        <w:t>Аревшатян</w:t>
      </w:r>
      <w:proofErr w:type="spell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4C91E4B" w14:textId="77777777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     </w:t>
      </w:r>
      <w:r w:rsidRPr="0021187C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Pr="0021187C">
        <w:rPr>
          <w:rStyle w:val="ypks7kbdpwfgdykd3qb9"/>
          <w:sz w:val="22"/>
          <w:szCs w:val="22"/>
          <w:lang w:val="ru-RU"/>
        </w:rPr>
        <w:t>Рубен</w:t>
      </w:r>
      <w:r w:rsidRPr="0021187C">
        <w:rPr>
          <w:sz w:val="22"/>
          <w:szCs w:val="22"/>
          <w:lang w:val="ru-RU"/>
        </w:rPr>
        <w:t xml:space="preserve"> </w:t>
      </w:r>
      <w:proofErr w:type="spellStart"/>
      <w:r w:rsidRPr="0021187C">
        <w:rPr>
          <w:rStyle w:val="ypks7kbdpwfgdykd3qb9"/>
          <w:sz w:val="22"/>
          <w:szCs w:val="22"/>
          <w:lang w:val="ru-RU"/>
        </w:rPr>
        <w:t>Ованнисян</w:t>
      </w:r>
      <w:proofErr w:type="spellEnd"/>
    </w:p>
    <w:p w14:paraId="4FEB208E" w14:textId="77777777" w:rsidR="00322548" w:rsidRPr="0021187C" w:rsidRDefault="00322548" w:rsidP="00322548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color w:val="FF0000"/>
          <w:sz w:val="22"/>
          <w:szCs w:val="22"/>
          <w:lang w:val="hy-AM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     </w:t>
      </w:r>
      <w:r w:rsidRPr="0021187C">
        <w:rPr>
          <w:rFonts w:ascii="GHEA Grapalat" w:hAnsi="GHEA Grapalat"/>
          <w:sz w:val="22"/>
          <w:szCs w:val="22"/>
          <w:lang w:val="ru-RU"/>
        </w:rPr>
        <w:t>____________________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21187C">
        <w:rPr>
          <w:rFonts w:ascii="GHEA Grapalat" w:hAnsi="GHEA Grapalat"/>
          <w:sz w:val="22"/>
          <w:szCs w:val="22"/>
          <w:lang w:val="ru-RU"/>
        </w:rPr>
        <w:t>Вагаршак</w:t>
      </w:r>
      <w:proofErr w:type="spell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21187C">
        <w:rPr>
          <w:rFonts w:ascii="GHEA Grapalat" w:hAnsi="GHEA Grapalat"/>
          <w:sz w:val="22"/>
          <w:szCs w:val="22"/>
          <w:lang w:val="ru-RU"/>
        </w:rPr>
        <w:t>Шахназарян</w:t>
      </w:r>
      <w:proofErr w:type="spellEnd"/>
    </w:p>
    <w:p w14:paraId="0A4CD31D" w14:textId="77777777" w:rsidR="00322548" w:rsidRPr="0021187C" w:rsidRDefault="00322548" w:rsidP="00322548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                                  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21187C">
        <w:rPr>
          <w:rFonts w:ascii="GHEA Grapalat" w:hAnsi="GHEA Grapalat"/>
          <w:sz w:val="22"/>
          <w:szCs w:val="22"/>
          <w:lang w:val="ru-RU"/>
        </w:rPr>
        <w:t>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 xml:space="preserve">_  </w:t>
      </w:r>
      <w:r w:rsidRPr="00322548">
        <w:rPr>
          <w:rFonts w:ascii="GHEA Grapalat" w:hAnsi="GHEA Grapalat"/>
          <w:sz w:val="22"/>
          <w:szCs w:val="22"/>
          <w:lang w:val="hy-AM"/>
        </w:rPr>
        <w:t>Тигран</w:t>
      </w:r>
      <w:proofErr w:type="gramEnd"/>
      <w:r w:rsidRPr="00322548">
        <w:rPr>
          <w:rFonts w:ascii="GHEA Grapalat" w:hAnsi="GHEA Grapalat"/>
          <w:sz w:val="22"/>
          <w:szCs w:val="22"/>
          <w:lang w:val="hy-AM"/>
        </w:rPr>
        <w:t xml:space="preserve"> Гаспарян</w:t>
      </w:r>
    </w:p>
    <w:p w14:paraId="73DBF716" w14:textId="387CAF8A" w:rsidR="00EA1DDB" w:rsidRPr="0021187C" w:rsidRDefault="00EA1DDB" w:rsidP="00EA1DDB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58A2F908" w14:textId="77777777" w:rsidR="00EA1DDB" w:rsidRDefault="00EA1DDB" w:rsidP="00EA1DDB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es-ES"/>
        </w:rPr>
      </w:pPr>
    </w:p>
    <w:p w14:paraId="7F38936D" w14:textId="77777777" w:rsidR="00EA1DDB" w:rsidRPr="00B01D2E" w:rsidRDefault="00EA1DDB" w:rsidP="00EA1DDB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22F13E4F" w14:textId="1AB0A0C8" w:rsidR="00EA1DDB" w:rsidRDefault="00EA1DD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32FDE1A1" w14:textId="77777777" w:rsidR="005F2EA6" w:rsidRDefault="005F2EA6" w:rsidP="005F2E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B273" w14:textId="77777777" w:rsidR="005F2EA6" w:rsidRDefault="005F2EA6" w:rsidP="005F2E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BBBB3" w14:textId="66FD86CF" w:rsidR="005F2EA6" w:rsidRPr="005F2EA6" w:rsidRDefault="005F2EA6" w:rsidP="005F2EA6">
      <w:pPr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ПРОТОКОЛ-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>4</w:t>
      </w:r>
    </w:p>
    <w:p w14:paraId="420CA0A9" w14:textId="77777777" w:rsidR="005F2EA6" w:rsidRPr="00461611" w:rsidRDefault="005F2EA6" w:rsidP="005F2EA6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>Заседания оценочной комиссии процедуры запроса котировки с кодом</w:t>
      </w:r>
      <w:r w:rsidRPr="000B6AE0">
        <w:rPr>
          <w:rFonts w:ascii="GHEA Grapalat" w:hAnsi="GHEA Grapalat"/>
          <w:color w:val="000000" w:themeColor="text1"/>
          <w:lang w:val="af-ZA"/>
        </w:rPr>
        <w:t xml:space="preserve"> </w:t>
      </w:r>
      <w:r w:rsidRPr="00055A0E">
        <w:rPr>
          <w:rFonts w:ascii="GHEA Grapalat" w:hAnsi="GHEA Grapalat"/>
          <w:color w:val="000000" w:themeColor="text1"/>
          <w:lang w:val="af-ZA"/>
        </w:rPr>
        <w:t>«</w:t>
      </w:r>
      <w:r>
        <w:rPr>
          <w:rFonts w:ascii="GHEA Grapalat" w:hAnsi="GHEA Grapalat"/>
          <w:color w:val="000000" w:themeColor="text1"/>
          <w:lang w:val="af-ZA"/>
        </w:rPr>
        <w:t>ՍԿԿ-ԳՀԾՁԲ-26/0</w:t>
      </w:r>
      <w:r>
        <w:rPr>
          <w:rFonts w:ascii="GHEA Grapalat" w:hAnsi="GHEA Grapalat"/>
          <w:color w:val="000000" w:themeColor="text1"/>
          <w:lang w:val="hy-AM"/>
        </w:rPr>
        <w:t>5</w:t>
      </w:r>
      <w:r w:rsidRPr="00055A0E">
        <w:rPr>
          <w:rFonts w:ascii="GHEA Grapalat" w:hAnsi="GHEA Grapalat"/>
          <w:color w:val="000000" w:themeColor="text1"/>
          <w:lang w:val="af-ZA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Pr="00D44232">
        <w:rPr>
          <w:rFonts w:ascii="GHEA Grapalat" w:hAnsi="GHEA Grapalat"/>
          <w:szCs w:val="24"/>
        </w:rPr>
        <w:t xml:space="preserve"> </w:t>
      </w:r>
      <w:r w:rsidRPr="00D03F5B">
        <w:rPr>
          <w:rFonts w:ascii="GHEA Grapalat" w:hAnsi="GHEA Grapalat" w:cs="Sylfaen"/>
        </w:rPr>
        <w:t>услуг по размещению в гостинице</w:t>
      </w:r>
      <w:r w:rsidRPr="00BC7155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783B12">
        <w:rPr>
          <w:rFonts w:ascii="GHEA Grapalat" w:hAnsi="GHEA Grapalat"/>
          <w:szCs w:val="24"/>
        </w:rPr>
        <w:t xml:space="preserve">через </w:t>
      </w:r>
      <w:r w:rsidRPr="00461611">
        <w:rPr>
          <w:rFonts w:ascii="GHEA Grapalat" w:hAnsi="GHEA Grapalat"/>
          <w:szCs w:val="24"/>
        </w:rPr>
        <w:t xml:space="preserve">электронную систему закупок ARMEPS для нужд </w:t>
      </w:r>
      <w:r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797C5D0A" w14:textId="77777777" w:rsidR="005F2EA6" w:rsidRPr="00636457" w:rsidRDefault="005F2EA6" w:rsidP="005F2EA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330A4D2F" w14:textId="0FCE7899" w:rsidR="005F2EA6" w:rsidRPr="00B01D2E" w:rsidRDefault="005F2EA6" w:rsidP="005F2EA6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Заседание оценочнй комиссии состоялось</w:t>
      </w:r>
      <w:r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</w:rPr>
        <w:t>.02</w:t>
      </w:r>
      <w:r w:rsidRPr="00370117">
        <w:rPr>
          <w:rFonts w:ascii="GHEA Grapalat" w:hAnsi="GHEA Grapalat" w:cs="Sylfaen"/>
        </w:rPr>
        <w:t>.202</w:t>
      </w:r>
      <w:r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>
        <w:rPr>
          <w:rFonts w:ascii="GHEA Grapalat" w:hAnsi="GHEA Grapalat" w:cs="Times New Roman"/>
          <w:lang w:val="hy-AM"/>
        </w:rPr>
        <w:t>5</w:t>
      </w:r>
      <w:r>
        <w:rPr>
          <w:rFonts w:ascii="GHEA Grapalat" w:hAnsi="GHEA Grapalat" w:cs="Times New Roman"/>
          <w:lang w:val="af-ZA"/>
        </w:rPr>
        <w:t>:</w:t>
      </w:r>
      <w:r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Pr="00AC2D17">
        <w:rPr>
          <w:rFonts w:ascii="GHEA Grapalat" w:hAnsi="GHEA Grapalat"/>
        </w:rPr>
        <w:t xml:space="preserve"> </w:t>
      </w:r>
      <w:r w:rsidRPr="002455C7">
        <w:rPr>
          <w:rFonts w:ascii="GHEA Grapalat" w:hAnsi="GHEA Grapalat"/>
        </w:rPr>
        <w:t>ЗАО ‘‘Центр спортивного управления’’</w:t>
      </w:r>
      <w:r w:rsidRPr="00B01D2E">
        <w:rPr>
          <w:rFonts w:ascii="GHEA Grapalat" w:hAnsi="GHEA Grapalat" w:cs="Times New Roman"/>
          <w:lang w:val="af-ZA"/>
        </w:rPr>
        <w:t>, находящегося по адресу- г.Ереван, улица</w:t>
      </w:r>
      <w:r>
        <w:rPr>
          <w:rFonts w:ascii="GHEA Grapalat" w:hAnsi="GHEA Grapalat" w:cs="Times New Roman"/>
          <w:lang w:val="af-ZA"/>
        </w:rPr>
        <w:t xml:space="preserve"> </w:t>
      </w:r>
      <w:proofErr w:type="spellStart"/>
      <w:r>
        <w:rPr>
          <w:rFonts w:ascii="GHEA Grapalat" w:hAnsi="GHEA Grapalat" w:cs="Times New Roman"/>
        </w:rPr>
        <w:t>Манандяна</w:t>
      </w:r>
      <w:proofErr w:type="spellEnd"/>
      <w:r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2D3FC3FD" w14:textId="77777777" w:rsidR="005F2EA6" w:rsidRPr="00B01D2E" w:rsidRDefault="005F2EA6" w:rsidP="005F2EA6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 заседании участвовали:</w:t>
      </w:r>
    </w:p>
    <w:p w14:paraId="024E986E" w14:textId="77777777" w:rsidR="005F2EA6" w:rsidRPr="00EA1DDB" w:rsidRDefault="005F2EA6" w:rsidP="005F2EA6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Pr="00632D13">
        <w:rPr>
          <w:rFonts w:ascii="GHEA Grapalat" w:hAnsi="GHEA Grapalat"/>
          <w:lang w:val="hy-AM"/>
        </w:rPr>
        <w:t xml:space="preserve"> </w:t>
      </w:r>
      <w:r w:rsidRPr="00FF3BD2">
        <w:rPr>
          <w:rFonts w:ascii="GHEA Grapalat" w:hAnsi="GHEA Grapalat"/>
          <w:lang w:val="hy-AM"/>
        </w:rPr>
        <w:t>Кристин</w:t>
      </w:r>
      <w:r w:rsidRPr="00E520B4">
        <w:rPr>
          <w:rFonts w:ascii="GHEA Grapalat" w:hAnsi="GHEA Grapalat"/>
          <w:lang w:val="hy-AM"/>
        </w:rPr>
        <w:t>е</w:t>
      </w:r>
      <w:r w:rsidRPr="00FF3BD2">
        <w:rPr>
          <w:rFonts w:ascii="GHEA Grapalat" w:hAnsi="GHEA Grapalat"/>
          <w:lang w:val="hy-AM"/>
        </w:rPr>
        <w:t xml:space="preserve"> </w:t>
      </w:r>
      <w:r w:rsidRPr="00EA1DDB">
        <w:rPr>
          <w:rFonts w:ascii="GHEA Grapalat" w:hAnsi="GHEA Grapalat"/>
        </w:rPr>
        <w:t>Шагинян</w:t>
      </w:r>
      <w:r w:rsidRPr="00EA1DDB">
        <w:rPr>
          <w:rFonts w:ascii="GHEA Grapalat" w:hAnsi="GHEA Grapalat"/>
          <w:lang w:val="hy-AM"/>
        </w:rPr>
        <w:t>,</w:t>
      </w:r>
    </w:p>
    <w:p w14:paraId="1C3A6D6F" w14:textId="4C317C37" w:rsidR="005F2EA6" w:rsidRPr="00991B31" w:rsidRDefault="005F2EA6" w:rsidP="005F2EA6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991B31">
        <w:rPr>
          <w:rFonts w:ascii="GHEA Grapalat" w:hAnsi="GHEA Grapalat"/>
          <w:lang w:val="hy-AM"/>
        </w:rPr>
        <w:t xml:space="preserve">Члены оценочной комиссии- Грач Аревшатян, Рубен Ованнисян, </w:t>
      </w:r>
    </w:p>
    <w:p w14:paraId="0884FB05" w14:textId="77777777" w:rsidR="005F2EA6" w:rsidRPr="00D92D61" w:rsidRDefault="005F2EA6" w:rsidP="005F2EA6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709EA211" w14:textId="77777777" w:rsidR="005F2EA6" w:rsidRDefault="005F2EA6" w:rsidP="005F2EA6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22551B2A" w14:textId="77777777" w:rsidR="005F2EA6" w:rsidRPr="00B01D2E" w:rsidRDefault="005F2EA6" w:rsidP="005F2EA6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ПОВЕСТКА ДНЯ</w:t>
      </w:r>
    </w:p>
    <w:p w14:paraId="35FFEE54" w14:textId="77777777" w:rsidR="005F2EA6" w:rsidRDefault="005F2EA6" w:rsidP="005F2EA6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>о</w:t>
      </w:r>
      <w:r w:rsidRPr="00B01D2E">
        <w:rPr>
          <w:rFonts w:ascii="GHEA Grapalat" w:hAnsi="GHEA Grapalat" w:cs="Times New Roman"/>
          <w:b/>
          <w:lang w:val="af-ZA"/>
        </w:rPr>
        <w:t>ценк</w:t>
      </w:r>
      <w:r>
        <w:rPr>
          <w:rFonts w:ascii="GHEA Grapalat" w:hAnsi="GHEA Grapalat" w:cs="Times New Roman"/>
          <w:b/>
        </w:rPr>
        <w:t>а</w:t>
      </w:r>
      <w:r w:rsidRPr="00B01D2E">
        <w:rPr>
          <w:rFonts w:ascii="GHEA Grapalat" w:hAnsi="GHEA Grapalat" w:cs="Times New Roman"/>
          <w:b/>
          <w:lang w:val="af-ZA"/>
        </w:rPr>
        <w:t xml:space="preserve"> заяв</w:t>
      </w:r>
      <w:proofErr w:type="spellStart"/>
      <w:r>
        <w:rPr>
          <w:rFonts w:ascii="GHEA Grapalat" w:hAnsi="GHEA Grapalat" w:cs="Times New Roman"/>
          <w:b/>
        </w:rPr>
        <w:t>ки</w:t>
      </w:r>
      <w:proofErr w:type="spellEnd"/>
    </w:p>
    <w:p w14:paraId="3666DEB6" w14:textId="256B1C56" w:rsidR="005F2EA6" w:rsidRDefault="005F2EA6" w:rsidP="005F2EA6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192ACD10" w14:textId="46DC5CDB" w:rsidR="009E4B9F" w:rsidRPr="009E4B9F" w:rsidRDefault="009E4B9F" w:rsidP="009E4B9F">
      <w:pPr>
        <w:ind w:left="426" w:firstLine="425"/>
        <w:jc w:val="both"/>
        <w:rPr>
          <w:lang w:val="hy-AM"/>
        </w:rPr>
      </w:pPr>
      <w:r w:rsidRPr="009E4B9F">
        <w:rPr>
          <w:rFonts w:ascii="GHEA Grapalat" w:eastAsia="Times New Roman" w:hAnsi="GHEA Grapalat" w:cs="Times New Roman"/>
          <w:bCs/>
          <w:lang w:val="af-ZA"/>
        </w:rPr>
        <w:t xml:space="preserve">Комиссия, направив запрос в отели </w:t>
      </w:r>
      <w:r w:rsidRPr="00FA2337">
        <w:rPr>
          <w:rFonts w:ascii="GHEA Grapalat" w:eastAsia="Times New Roman" w:hAnsi="GHEA Grapalat" w:cs="Times New Roman"/>
          <w:bCs/>
          <w:lang w:val="af-ZA"/>
        </w:rPr>
        <w:t>«88 Hotel and Spa», «Multi Rest House Tsaghkadzor» и «Marriott Tsaghkadzor»</w:t>
      </w:r>
      <w:r w:rsidRPr="009E4B9F">
        <w:rPr>
          <w:rFonts w:ascii="GHEA Grapalat" w:eastAsia="Times New Roman" w:hAnsi="GHEA Grapalat" w:cs="Times New Roman"/>
          <w:bCs/>
          <w:lang w:val="af-ZA"/>
        </w:rPr>
        <w:t>, с целью выяснить, выполняются ли в этих отелях все условия, указанные в технических условиях приглашения,</w:t>
      </w: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9E4B9F">
        <w:rPr>
          <w:rFonts w:ascii="GHEA Grapalat" w:eastAsia="Times New Roman" w:hAnsi="GHEA Grapalat" w:cs="Times New Roman"/>
          <w:bCs/>
          <w:lang w:val="hy-AM"/>
        </w:rPr>
        <w:t>выяснил, что в вышеупомянутых отелях нет олимпийского бассейна, боксерских и борцовских залов (с татами), а теннисный корт имеется только в отеле "TSAKHKADZOR MARRIOTT".</w:t>
      </w:r>
    </w:p>
    <w:p w14:paraId="3987687A" w14:textId="77777777" w:rsidR="005F2EA6" w:rsidRDefault="005F2EA6" w:rsidP="005F2EA6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  <w:proofErr w:type="spellStart"/>
      <w:r w:rsidRPr="00923178">
        <w:rPr>
          <w:rFonts w:ascii="GHEA Grapalat" w:hAnsi="GHEA Grapalat"/>
          <w:b/>
          <w:lang w:val="es-ES"/>
        </w:rPr>
        <w:t>Оценочная</w:t>
      </w:r>
      <w:proofErr w:type="spellEnd"/>
      <w:r w:rsidRPr="00923178">
        <w:rPr>
          <w:rFonts w:ascii="GHEA Grapalat" w:hAnsi="GHEA Grapalat"/>
          <w:b/>
          <w:lang w:val="es-ES"/>
        </w:rPr>
        <w:t xml:space="preserve"> </w:t>
      </w:r>
      <w:proofErr w:type="spellStart"/>
      <w:r w:rsidRPr="00923178">
        <w:rPr>
          <w:rFonts w:ascii="GHEA Grapalat" w:hAnsi="GHEA Grapalat"/>
          <w:b/>
          <w:lang w:val="es-ES"/>
        </w:rPr>
        <w:t>комиссия</w:t>
      </w:r>
      <w:proofErr w:type="spellEnd"/>
      <w:r w:rsidRPr="00574C14">
        <w:rPr>
          <w:rFonts w:ascii="GHEA Grapalat" w:hAnsi="GHEA Grapalat"/>
          <w:b/>
          <w:lang w:val="pt-BR"/>
        </w:rPr>
        <w:t xml:space="preserve"> </w:t>
      </w:r>
      <w:r w:rsidRPr="00923178">
        <w:rPr>
          <w:rFonts w:ascii="GHEA Grapalat" w:hAnsi="GHEA Grapalat"/>
          <w:b/>
          <w:lang w:val="pt-BR"/>
        </w:rPr>
        <w:t>решила</w:t>
      </w:r>
      <w:r>
        <w:rPr>
          <w:rFonts w:ascii="GHEA Grapalat" w:hAnsi="GHEA Grapalat"/>
          <w:b/>
          <w:lang w:val="ru-RU"/>
        </w:rPr>
        <w:t>:</w:t>
      </w:r>
    </w:p>
    <w:p w14:paraId="1ABFDEB3" w14:textId="77777777" w:rsidR="005F2EA6" w:rsidRDefault="005F2EA6" w:rsidP="005F2EA6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</w:p>
    <w:p w14:paraId="4DCF2C5A" w14:textId="06EFA049" w:rsidR="005F2EA6" w:rsidRPr="00B01D2E" w:rsidRDefault="005F2EA6" w:rsidP="005F2EA6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eastAsia="Calibri" w:hAnsi="GHEA Grapalat"/>
          <w:color w:val="000000"/>
          <w:lang w:val="hy-AM" w:eastAsia="en-US"/>
        </w:rPr>
        <w:t>1</w:t>
      </w:r>
      <w:r>
        <w:rPr>
          <w:rFonts w:eastAsia="Calibri"/>
          <w:color w:val="000000"/>
          <w:lang w:val="hy-AM" w:eastAsia="en-US"/>
        </w:rPr>
        <w:t xml:space="preserve">․ </w:t>
      </w:r>
      <w:proofErr w:type="spellStart"/>
      <w:r w:rsidRPr="003A77BB">
        <w:rPr>
          <w:rFonts w:ascii="GHEA Grapalat" w:hAnsi="GHEA Grapalat" w:cs="Times New Roman"/>
          <w:lang w:val="es-ES"/>
        </w:rPr>
        <w:t>Согласно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3A77BB">
        <w:rPr>
          <w:rFonts w:ascii="GHEA Grapalat" w:hAnsi="GHEA Grapalat" w:cs="Times New Roman"/>
          <w:lang w:val="es-ES"/>
        </w:rPr>
        <w:t>пункта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r w:rsidR="009E4B9F">
        <w:rPr>
          <w:rFonts w:ascii="GHEA Grapalat" w:hAnsi="GHEA Grapalat" w:cs="Times New Roman"/>
          <w:lang w:val="hy-AM"/>
        </w:rPr>
        <w:t>41</w:t>
      </w:r>
      <w:r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3A77BB">
        <w:rPr>
          <w:rFonts w:ascii="GHEA Grapalat" w:hAnsi="GHEA Grapalat" w:cs="Times New Roman"/>
          <w:lang w:val="es-ES"/>
        </w:rPr>
        <w:t>порядка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“</w:t>
      </w:r>
      <w:proofErr w:type="spellStart"/>
      <w:r w:rsidRPr="003A77BB">
        <w:rPr>
          <w:rFonts w:ascii="GHEA Grapalat" w:hAnsi="GHEA Grapalat" w:cs="Times New Roman"/>
          <w:lang w:val="es-ES"/>
        </w:rPr>
        <w:t>Организация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r w:rsidRPr="003A77BB">
        <w:rPr>
          <w:rFonts w:ascii="GHEA Grapalat" w:hAnsi="GHEA Grapalat" w:cs="Times New Roman"/>
          <w:lang w:val="hy-AM"/>
        </w:rPr>
        <w:t xml:space="preserve">процессов </w:t>
      </w:r>
      <w:proofErr w:type="spellStart"/>
      <w:r w:rsidRPr="003A77BB">
        <w:rPr>
          <w:rFonts w:ascii="GHEA Grapalat" w:hAnsi="GHEA Grapalat" w:cs="Times New Roman"/>
          <w:lang w:val="es-ES"/>
        </w:rPr>
        <w:t>закупок</w:t>
      </w:r>
      <w:proofErr w:type="spellEnd"/>
      <w:r w:rsidRPr="003A77BB">
        <w:rPr>
          <w:rFonts w:ascii="GHEA Grapalat" w:hAnsi="GHEA Grapalat" w:cs="Times New Roman"/>
          <w:lang w:val="es-ES"/>
        </w:rPr>
        <w:t>”</w:t>
      </w:r>
      <w:r>
        <w:rPr>
          <w:rFonts w:ascii="GHEA Grapalat" w:hAnsi="GHEA Grapalat" w:cs="Times New Roman"/>
          <w:lang w:val="hy-AM"/>
        </w:rPr>
        <w:t xml:space="preserve">, </w:t>
      </w:r>
      <w:proofErr w:type="spellStart"/>
      <w:r w:rsidRPr="003A77BB">
        <w:rPr>
          <w:rFonts w:ascii="GHEA Grapalat" w:hAnsi="GHEA Grapalat" w:cs="Times New Roman"/>
          <w:lang w:val="es-ES"/>
        </w:rPr>
        <w:t>подтвержденного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3A77BB">
        <w:rPr>
          <w:rFonts w:ascii="GHEA Grapalat" w:hAnsi="GHEA Grapalat" w:cs="Times New Roman"/>
          <w:lang w:val="es-ES"/>
        </w:rPr>
        <w:t>решением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526-Н </w:t>
      </w:r>
      <w:proofErr w:type="spellStart"/>
      <w:r w:rsidRPr="003A77BB">
        <w:rPr>
          <w:rFonts w:ascii="GHEA Grapalat" w:hAnsi="GHEA Grapalat" w:cs="Times New Roman"/>
          <w:lang w:val="es-ES"/>
        </w:rPr>
        <w:t>Правительства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РА </w:t>
      </w:r>
      <w:proofErr w:type="spellStart"/>
      <w:r w:rsidRPr="003A77BB">
        <w:rPr>
          <w:rFonts w:ascii="GHEA Grapalat" w:hAnsi="GHEA Grapalat" w:cs="Times New Roman"/>
          <w:lang w:val="es-ES"/>
        </w:rPr>
        <w:t>от</w:t>
      </w:r>
      <w:proofErr w:type="spellEnd"/>
      <w:r w:rsidRPr="003A77BB">
        <w:rPr>
          <w:rFonts w:ascii="GHEA Grapalat" w:hAnsi="GHEA Grapalat" w:cs="Times New Roman"/>
          <w:lang w:val="es-ES"/>
        </w:rPr>
        <w:t xml:space="preserve"> 04.05.2017г</w:t>
      </w:r>
      <w:r w:rsidRPr="003A77BB">
        <w:rPr>
          <w:rFonts w:ascii="GHEA Grapalat" w:eastAsia="Times New Roman" w:hAnsi="GHEA Grapalat" w:cs="Sylfaen"/>
          <w:lang w:val="hy-AM"/>
        </w:rPr>
        <w:t>.</w:t>
      </w:r>
      <w:r>
        <w:rPr>
          <w:rFonts w:ascii="GHEA Grapalat" w:eastAsia="Times New Roman" w:hAnsi="GHEA Grapalat" w:cs="Sylfaen"/>
          <w:lang w:val="hy-AM"/>
        </w:rPr>
        <w:t xml:space="preserve"> </w:t>
      </w:r>
      <w:r w:rsidRPr="005F2EA6">
        <w:rPr>
          <w:rFonts w:ascii="GHEA Grapalat" w:eastAsia="Times New Roman" w:hAnsi="GHEA Grapalat" w:cs="Sylfaen"/>
          <w:lang w:val="hy-AM"/>
        </w:rPr>
        <w:t xml:space="preserve">приостановить </w:t>
      </w:r>
      <w:r w:rsidRPr="00991B31">
        <w:rPr>
          <w:rFonts w:ascii="GHEA Grapalat" w:eastAsia="Calibri" w:hAnsi="GHEA Grapalat"/>
          <w:color w:val="000000"/>
          <w:lang w:eastAsia="en-US"/>
        </w:rPr>
        <w:t xml:space="preserve">заседание </w:t>
      </w:r>
      <w:r w:rsidRPr="005F2EA6">
        <w:rPr>
          <w:rFonts w:ascii="GHEA Grapalat" w:eastAsia="Times New Roman" w:hAnsi="GHEA Grapalat" w:cs="Sylfaen"/>
          <w:lang w:val="hy-AM"/>
        </w:rPr>
        <w:t xml:space="preserve">на </w:t>
      </w:r>
      <w:r w:rsidR="009E4B9F" w:rsidRPr="009E4B9F">
        <w:rPr>
          <w:rFonts w:ascii="GHEA Grapalat" w:eastAsia="Times New Roman" w:hAnsi="GHEA Grapalat" w:cs="Sylfaen"/>
          <w:lang w:val="hy-AM"/>
        </w:rPr>
        <w:t xml:space="preserve">один рабочий день, чтобы </w:t>
      </w:r>
      <w:r w:rsidR="00B903C6" w:rsidRPr="00322548">
        <w:rPr>
          <w:rFonts w:ascii="Sylfaen" w:hAnsi="Sylfaen" w:cs="Sylfaen"/>
          <w:lang w:eastAsia="en-US"/>
        </w:rPr>
        <w:t xml:space="preserve">ООО «Юридическая консалтинговая компания </w:t>
      </w:r>
      <w:proofErr w:type="spellStart"/>
      <w:r w:rsidR="00B903C6" w:rsidRPr="00322548">
        <w:rPr>
          <w:rFonts w:ascii="Sylfaen" w:hAnsi="Sylfaen" w:cs="Sylfaen"/>
          <w:lang w:eastAsia="en-US"/>
        </w:rPr>
        <w:t>Галоян</w:t>
      </w:r>
      <w:proofErr w:type="spellEnd"/>
      <w:r w:rsidR="00B903C6" w:rsidRPr="00322548">
        <w:rPr>
          <w:rFonts w:ascii="Sylfaen" w:hAnsi="Sylfaen" w:cs="Sylfaen"/>
          <w:lang w:eastAsia="en-US"/>
        </w:rPr>
        <w:t>»</w:t>
      </w:r>
      <w:r w:rsidR="009E4B9F" w:rsidRPr="009E4B9F">
        <w:rPr>
          <w:rFonts w:ascii="GHEA Grapalat" w:eastAsia="Times New Roman" w:hAnsi="GHEA Grapalat" w:cs="Sylfaen"/>
          <w:lang w:val="hy-AM"/>
        </w:rPr>
        <w:t xml:space="preserve"> могла исправить несоответствие.</w:t>
      </w:r>
    </w:p>
    <w:p w14:paraId="1FE562CC" w14:textId="1DB8F401" w:rsidR="005F2EA6" w:rsidRPr="00991B31" w:rsidRDefault="005F2EA6" w:rsidP="005F2EA6">
      <w:pPr>
        <w:spacing w:after="0"/>
        <w:contextualSpacing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Sylfaen"/>
          <w:lang w:val="hy-AM"/>
        </w:rPr>
        <w:t>2</w:t>
      </w:r>
      <w:r>
        <w:rPr>
          <w:rFonts w:ascii="Times New Roman" w:eastAsia="Times New Roman" w:hAnsi="Times New Roman" w:cs="Times New Roman"/>
          <w:lang w:val="hy-AM"/>
        </w:rPr>
        <w:t xml:space="preserve">․ </w:t>
      </w:r>
      <w:r w:rsidRPr="00991B31">
        <w:rPr>
          <w:rFonts w:ascii="GHEA Grapalat" w:eastAsia="Times New Roman" w:hAnsi="GHEA Grapalat" w:cs="Sylfaen"/>
        </w:rPr>
        <w:t>Следующее заседание созвать 1</w:t>
      </w:r>
      <w:r w:rsidR="009E4B9F">
        <w:rPr>
          <w:rFonts w:ascii="GHEA Grapalat" w:eastAsia="Times New Roman" w:hAnsi="GHEA Grapalat" w:cs="Sylfaen"/>
          <w:lang w:val="hy-AM"/>
        </w:rPr>
        <w:t>8</w:t>
      </w:r>
      <w:r w:rsidRPr="00991B31">
        <w:rPr>
          <w:rFonts w:ascii="GHEA Grapalat" w:eastAsia="Times New Roman" w:hAnsi="GHEA Grapalat" w:cs="Sylfaen"/>
        </w:rPr>
        <w:t>.02.2026г., в 1</w:t>
      </w:r>
      <w:r w:rsidR="009E4B9F">
        <w:rPr>
          <w:rFonts w:ascii="GHEA Grapalat" w:eastAsia="Times New Roman" w:hAnsi="GHEA Grapalat" w:cs="Sylfaen"/>
          <w:lang w:val="hy-AM"/>
        </w:rPr>
        <w:t>0</w:t>
      </w:r>
      <w:r w:rsidRPr="00991B31">
        <w:rPr>
          <w:rFonts w:ascii="GHEA Grapalat" w:eastAsia="Times New Roman" w:hAnsi="GHEA Grapalat" w:cs="Sylfaen"/>
        </w:rPr>
        <w:t>:00 часов</w:t>
      </w:r>
      <w:r w:rsidRPr="00991B31">
        <w:rPr>
          <w:rFonts w:ascii="GHEA Grapalat" w:hAnsi="GHEA Grapalat" w:cs="Sylfaen"/>
        </w:rPr>
        <w:t xml:space="preserve">, в административном здании </w:t>
      </w:r>
      <w:r w:rsidRPr="00991B31">
        <w:rPr>
          <w:rFonts w:ascii="GHEA Grapalat" w:hAnsi="GHEA Grapalat"/>
        </w:rPr>
        <w:t xml:space="preserve">ЗАО ‘‘Центр спортивного управления’’, </w:t>
      </w:r>
      <w:proofErr w:type="spellStart"/>
      <w:r w:rsidRPr="00991B31">
        <w:rPr>
          <w:rFonts w:ascii="GHEA Grapalat" w:hAnsi="GHEA Grapalat"/>
        </w:rPr>
        <w:t>г.Ереван</w:t>
      </w:r>
      <w:proofErr w:type="spellEnd"/>
      <w:r w:rsidRPr="00991B31">
        <w:rPr>
          <w:rFonts w:ascii="GHEA Grapalat" w:hAnsi="GHEA Grapalat"/>
        </w:rPr>
        <w:t xml:space="preserve">, улица </w:t>
      </w:r>
      <w:proofErr w:type="spellStart"/>
      <w:r w:rsidRPr="00991B31">
        <w:rPr>
          <w:rFonts w:ascii="GHEA Grapalat" w:hAnsi="GHEA Grapalat" w:cs="Times New Roman"/>
        </w:rPr>
        <w:t>Манандяна</w:t>
      </w:r>
      <w:proofErr w:type="spellEnd"/>
      <w:r w:rsidRPr="00991B31">
        <w:rPr>
          <w:rFonts w:ascii="GHEA Grapalat" w:hAnsi="GHEA Grapalat" w:cs="Times New Roman"/>
        </w:rPr>
        <w:t xml:space="preserve"> 41</w:t>
      </w:r>
      <w:r w:rsidRPr="00991B31">
        <w:rPr>
          <w:rFonts w:ascii="GHEA Grapalat" w:hAnsi="GHEA Grapalat"/>
          <w:lang w:val="af-ZA"/>
        </w:rPr>
        <w:t>.</w:t>
      </w:r>
    </w:p>
    <w:p w14:paraId="3E0BE761" w14:textId="77777777" w:rsidR="005F2EA6" w:rsidRPr="00FA2337" w:rsidRDefault="005F2EA6" w:rsidP="005F2EA6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69B841B6" w14:textId="7555020D" w:rsidR="005F2EA6" w:rsidRPr="00B01D2E" w:rsidRDefault="005F2EA6" w:rsidP="005F2EA6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 w:rsidR="009E4B9F">
        <w:rPr>
          <w:rFonts w:ascii="GHEA Grapalat" w:hAnsi="GHEA Grapalat" w:cs="Times New Roman"/>
          <w:lang w:val="hy-AM"/>
        </w:rPr>
        <w:t>3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5CBDDC46" w14:textId="77777777" w:rsidR="005F2EA6" w:rsidRDefault="005F2EA6" w:rsidP="005F2EA6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7AB85E9D" w14:textId="77777777" w:rsidR="005F2EA6" w:rsidRPr="0021187C" w:rsidRDefault="005F2EA6" w:rsidP="005F2EA6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Кристине </w:t>
      </w:r>
      <w:r w:rsidRPr="0021187C">
        <w:rPr>
          <w:rStyle w:val="ypks7kbdpwfgdykd3qb9"/>
          <w:sz w:val="22"/>
          <w:szCs w:val="22"/>
          <w:lang w:val="hy-AM"/>
        </w:rPr>
        <w:t>Шагинян</w:t>
      </w:r>
    </w:p>
    <w:p w14:paraId="0E12B08A" w14:textId="77777777" w:rsidR="005F2EA6" w:rsidRPr="0021187C" w:rsidRDefault="005F2EA6" w:rsidP="005F2EA6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>_  Грач</w:t>
      </w:r>
      <w:proofErr w:type="gram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21187C">
        <w:rPr>
          <w:rFonts w:ascii="GHEA Grapalat" w:hAnsi="GHEA Grapalat"/>
          <w:sz w:val="22"/>
          <w:szCs w:val="22"/>
          <w:lang w:val="ru-RU"/>
        </w:rPr>
        <w:t>Аревшатян</w:t>
      </w:r>
      <w:proofErr w:type="spell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7E0B4937" w14:textId="77777777" w:rsidR="005F2EA6" w:rsidRPr="0021187C" w:rsidRDefault="005F2EA6" w:rsidP="005F2EA6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     </w:t>
      </w:r>
      <w:r w:rsidRPr="0021187C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Pr="0021187C">
        <w:rPr>
          <w:rStyle w:val="ypks7kbdpwfgdykd3qb9"/>
          <w:sz w:val="22"/>
          <w:szCs w:val="22"/>
          <w:lang w:val="ru-RU"/>
        </w:rPr>
        <w:t>Рубен</w:t>
      </w:r>
      <w:r w:rsidRPr="0021187C">
        <w:rPr>
          <w:sz w:val="22"/>
          <w:szCs w:val="22"/>
          <w:lang w:val="ru-RU"/>
        </w:rPr>
        <w:t xml:space="preserve"> </w:t>
      </w:r>
      <w:proofErr w:type="spellStart"/>
      <w:r w:rsidRPr="0021187C">
        <w:rPr>
          <w:rStyle w:val="ypks7kbdpwfgdykd3qb9"/>
          <w:sz w:val="22"/>
          <w:szCs w:val="22"/>
          <w:lang w:val="ru-RU"/>
        </w:rPr>
        <w:t>Ованнисян</w:t>
      </w:r>
      <w:proofErr w:type="spellEnd"/>
    </w:p>
    <w:p w14:paraId="465E5CAE" w14:textId="77777777" w:rsidR="005F2EA6" w:rsidRPr="0021187C" w:rsidRDefault="005F2EA6" w:rsidP="005F2EA6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2D164D83" w14:textId="77777777" w:rsidR="005F2EA6" w:rsidRDefault="005F2EA6" w:rsidP="005F2EA6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es-ES"/>
        </w:rPr>
      </w:pPr>
    </w:p>
    <w:p w14:paraId="4BA86D4F" w14:textId="77777777" w:rsidR="005F2EA6" w:rsidRPr="00B01D2E" w:rsidRDefault="005F2EA6" w:rsidP="005F2EA6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0514D07B" w14:textId="0A8EBE87" w:rsidR="00FA2337" w:rsidRDefault="00FA233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212FEB3B" w14:textId="465FF406" w:rsidR="00FA2337" w:rsidRDefault="00FA233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6A216FDB" w14:textId="1FCD110F" w:rsidR="00FA2337" w:rsidRDefault="00FA233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19142087" w14:textId="343097BC" w:rsidR="00FA2337" w:rsidRDefault="00FA233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3B68B984" w14:textId="4CDF84B6" w:rsidR="00192208" w:rsidRPr="005F2EA6" w:rsidRDefault="00192208" w:rsidP="00192208">
      <w:pPr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ПРОТОКОЛ-</w:t>
      </w:r>
      <w:r w:rsidR="007C0147">
        <w:rPr>
          <w:rFonts w:ascii="Times New Roman" w:hAnsi="Times New Roman" w:cs="Times New Roman"/>
          <w:b/>
          <w:sz w:val="24"/>
          <w:szCs w:val="24"/>
          <w:lang w:val="hy-AM"/>
        </w:rPr>
        <w:t>5</w:t>
      </w:r>
    </w:p>
    <w:p w14:paraId="3BA1D691" w14:textId="77777777" w:rsidR="00192208" w:rsidRPr="00461611" w:rsidRDefault="00192208" w:rsidP="00192208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>Заседания оценочной комиссии процедуры запроса котировки с кодом</w:t>
      </w:r>
      <w:r w:rsidRPr="000B6AE0">
        <w:rPr>
          <w:rFonts w:ascii="GHEA Grapalat" w:hAnsi="GHEA Grapalat"/>
          <w:color w:val="000000" w:themeColor="text1"/>
          <w:lang w:val="af-ZA"/>
        </w:rPr>
        <w:t xml:space="preserve"> </w:t>
      </w:r>
      <w:r w:rsidRPr="00055A0E">
        <w:rPr>
          <w:rFonts w:ascii="GHEA Grapalat" w:hAnsi="GHEA Grapalat"/>
          <w:color w:val="000000" w:themeColor="text1"/>
          <w:lang w:val="af-ZA"/>
        </w:rPr>
        <w:t>«</w:t>
      </w:r>
      <w:r>
        <w:rPr>
          <w:rFonts w:ascii="GHEA Grapalat" w:hAnsi="GHEA Grapalat"/>
          <w:color w:val="000000" w:themeColor="text1"/>
          <w:lang w:val="af-ZA"/>
        </w:rPr>
        <w:t>ՍԿԿ-ԳՀԾՁԲ-26/0</w:t>
      </w:r>
      <w:r>
        <w:rPr>
          <w:rFonts w:ascii="GHEA Grapalat" w:hAnsi="GHEA Grapalat"/>
          <w:color w:val="000000" w:themeColor="text1"/>
          <w:lang w:val="hy-AM"/>
        </w:rPr>
        <w:t>5</w:t>
      </w:r>
      <w:r w:rsidRPr="00055A0E">
        <w:rPr>
          <w:rFonts w:ascii="GHEA Grapalat" w:hAnsi="GHEA Grapalat"/>
          <w:color w:val="000000" w:themeColor="text1"/>
          <w:lang w:val="af-ZA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Pr="00D44232">
        <w:rPr>
          <w:rFonts w:ascii="GHEA Grapalat" w:hAnsi="GHEA Grapalat"/>
          <w:szCs w:val="24"/>
        </w:rPr>
        <w:t xml:space="preserve"> </w:t>
      </w:r>
      <w:r w:rsidRPr="00D03F5B">
        <w:rPr>
          <w:rFonts w:ascii="GHEA Grapalat" w:hAnsi="GHEA Grapalat" w:cs="Sylfaen"/>
        </w:rPr>
        <w:t>услуг по размещению в гостинице</w:t>
      </w:r>
      <w:r w:rsidRPr="00BC7155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783B12">
        <w:rPr>
          <w:rFonts w:ascii="GHEA Grapalat" w:hAnsi="GHEA Grapalat"/>
          <w:szCs w:val="24"/>
        </w:rPr>
        <w:t xml:space="preserve">через </w:t>
      </w:r>
      <w:r w:rsidRPr="00461611">
        <w:rPr>
          <w:rFonts w:ascii="GHEA Grapalat" w:hAnsi="GHEA Grapalat"/>
          <w:szCs w:val="24"/>
        </w:rPr>
        <w:t xml:space="preserve">электронную систему закупок ARMEPS для нужд </w:t>
      </w:r>
      <w:r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4AB15BCE" w14:textId="77777777" w:rsidR="00192208" w:rsidRPr="00636457" w:rsidRDefault="00192208" w:rsidP="0019220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af-ZA"/>
        </w:rPr>
      </w:pPr>
    </w:p>
    <w:p w14:paraId="111BD397" w14:textId="0BCAAE72" w:rsidR="00192208" w:rsidRPr="00B01D2E" w:rsidRDefault="00192208" w:rsidP="00192208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Заседание оценочнй комиссии состоялось</w:t>
      </w:r>
      <w:r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="007C0147"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</w:rPr>
        <w:t>.02</w:t>
      </w:r>
      <w:r w:rsidRPr="00370117">
        <w:rPr>
          <w:rFonts w:ascii="GHEA Grapalat" w:hAnsi="GHEA Grapalat" w:cs="Sylfaen"/>
        </w:rPr>
        <w:t>.202</w:t>
      </w:r>
      <w:r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 w:rsidR="007C0147">
        <w:rPr>
          <w:rFonts w:ascii="GHEA Grapalat" w:hAnsi="GHEA Grapalat" w:cs="Times New Roman"/>
          <w:lang w:val="hy-AM"/>
        </w:rPr>
        <w:t>0</w:t>
      </w:r>
      <w:r>
        <w:rPr>
          <w:rFonts w:ascii="GHEA Grapalat" w:hAnsi="GHEA Grapalat" w:cs="Times New Roman"/>
          <w:lang w:val="af-ZA"/>
        </w:rPr>
        <w:t>:</w:t>
      </w:r>
      <w:r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Pr="00AC2D17">
        <w:rPr>
          <w:rFonts w:ascii="GHEA Grapalat" w:hAnsi="GHEA Grapalat"/>
        </w:rPr>
        <w:t xml:space="preserve"> </w:t>
      </w:r>
      <w:r w:rsidRPr="002455C7">
        <w:rPr>
          <w:rFonts w:ascii="GHEA Grapalat" w:hAnsi="GHEA Grapalat"/>
        </w:rPr>
        <w:t>ЗАО ‘‘Центр спортивного управления’’</w:t>
      </w:r>
      <w:r w:rsidRPr="00B01D2E">
        <w:rPr>
          <w:rFonts w:ascii="GHEA Grapalat" w:hAnsi="GHEA Grapalat" w:cs="Times New Roman"/>
          <w:lang w:val="af-ZA"/>
        </w:rPr>
        <w:t>, находящегося по адресу- г.Ереван, улица</w:t>
      </w:r>
      <w:r>
        <w:rPr>
          <w:rFonts w:ascii="GHEA Grapalat" w:hAnsi="GHEA Grapalat" w:cs="Times New Roman"/>
          <w:lang w:val="af-ZA"/>
        </w:rPr>
        <w:t xml:space="preserve"> </w:t>
      </w:r>
      <w:proofErr w:type="spellStart"/>
      <w:r>
        <w:rPr>
          <w:rFonts w:ascii="GHEA Grapalat" w:hAnsi="GHEA Grapalat" w:cs="Times New Roman"/>
        </w:rPr>
        <w:t>Манандяна</w:t>
      </w:r>
      <w:proofErr w:type="spellEnd"/>
      <w:r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739114F4" w14:textId="77777777" w:rsidR="00192208" w:rsidRPr="00B01D2E" w:rsidRDefault="00192208" w:rsidP="00192208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 заседании участвовали:</w:t>
      </w:r>
    </w:p>
    <w:p w14:paraId="1FDDD153" w14:textId="77777777" w:rsidR="00192208" w:rsidRPr="00EA1DDB" w:rsidRDefault="00192208" w:rsidP="00192208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Pr="00632D13">
        <w:rPr>
          <w:rFonts w:ascii="GHEA Grapalat" w:hAnsi="GHEA Grapalat"/>
          <w:lang w:val="hy-AM"/>
        </w:rPr>
        <w:t xml:space="preserve"> </w:t>
      </w:r>
      <w:r w:rsidRPr="00FF3BD2">
        <w:rPr>
          <w:rFonts w:ascii="GHEA Grapalat" w:hAnsi="GHEA Grapalat"/>
          <w:lang w:val="hy-AM"/>
        </w:rPr>
        <w:t>Кристин</w:t>
      </w:r>
      <w:r w:rsidRPr="00E520B4">
        <w:rPr>
          <w:rFonts w:ascii="GHEA Grapalat" w:hAnsi="GHEA Grapalat"/>
          <w:lang w:val="hy-AM"/>
        </w:rPr>
        <w:t>е</w:t>
      </w:r>
      <w:r w:rsidRPr="00FF3BD2">
        <w:rPr>
          <w:rFonts w:ascii="GHEA Grapalat" w:hAnsi="GHEA Grapalat"/>
          <w:lang w:val="hy-AM"/>
        </w:rPr>
        <w:t xml:space="preserve"> </w:t>
      </w:r>
      <w:r w:rsidRPr="00EA1DDB">
        <w:rPr>
          <w:rFonts w:ascii="GHEA Grapalat" w:hAnsi="GHEA Grapalat"/>
        </w:rPr>
        <w:t>Шагинян</w:t>
      </w:r>
      <w:r w:rsidRPr="00EA1DDB">
        <w:rPr>
          <w:rFonts w:ascii="GHEA Grapalat" w:hAnsi="GHEA Grapalat"/>
          <w:lang w:val="hy-AM"/>
        </w:rPr>
        <w:t>,</w:t>
      </w:r>
    </w:p>
    <w:p w14:paraId="1BB41A39" w14:textId="77777777" w:rsidR="00192208" w:rsidRPr="00991B31" w:rsidRDefault="00192208" w:rsidP="00192208">
      <w:pPr>
        <w:spacing w:after="0"/>
        <w:ind w:left="142" w:firstLine="567"/>
        <w:jc w:val="both"/>
        <w:rPr>
          <w:rFonts w:ascii="GHEA Grapalat" w:hAnsi="GHEA Grapalat"/>
          <w:lang w:val="hy-AM"/>
        </w:rPr>
      </w:pPr>
      <w:r w:rsidRPr="00991B31">
        <w:rPr>
          <w:rFonts w:ascii="GHEA Grapalat" w:hAnsi="GHEA Grapalat"/>
          <w:lang w:val="hy-AM"/>
        </w:rPr>
        <w:t xml:space="preserve">Члены оценочной комиссии- Грач Аревшатян, Рубен Ованнисян, </w:t>
      </w:r>
    </w:p>
    <w:p w14:paraId="675EB19B" w14:textId="77777777" w:rsidR="00192208" w:rsidRPr="00D92D61" w:rsidRDefault="00192208" w:rsidP="00192208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36D06A4A" w14:textId="77777777" w:rsidR="00192208" w:rsidRDefault="00192208" w:rsidP="00192208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20D50A28" w14:textId="7A6E2888" w:rsidR="00192208" w:rsidRPr="007C0147" w:rsidRDefault="007C0147" w:rsidP="007C0147">
      <w:pPr>
        <w:pStyle w:val="ListParagraph"/>
        <w:tabs>
          <w:tab w:val="left" w:pos="8647"/>
        </w:tabs>
        <w:ind w:left="49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C0147">
        <w:rPr>
          <w:rFonts w:ascii="GHEA Grapalat" w:hAnsi="GHEA Grapalat"/>
          <w:b/>
          <w:sz w:val="22"/>
          <w:szCs w:val="22"/>
          <w:lang w:val="af-ZA"/>
        </w:rPr>
        <w:t>Об исправлении несоответствий</w:t>
      </w:r>
    </w:p>
    <w:p w14:paraId="78E57587" w14:textId="77777777" w:rsidR="007C0147" w:rsidRDefault="007C0147" w:rsidP="00192208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1055DD1B" w14:textId="77777777" w:rsidR="007C0147" w:rsidRDefault="007C0147" w:rsidP="007C0147">
      <w:pPr>
        <w:pStyle w:val="ListParagraph"/>
        <w:tabs>
          <w:tab w:val="left" w:pos="8647"/>
        </w:tabs>
        <w:spacing w:line="276" w:lineRule="auto"/>
        <w:ind w:left="495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7C0147">
        <w:rPr>
          <w:rFonts w:ascii="GHEA Grapalat" w:hAnsi="GHEA Grapalat"/>
          <w:bCs/>
          <w:sz w:val="22"/>
          <w:szCs w:val="22"/>
          <w:lang w:val="af-ZA"/>
        </w:rPr>
        <w:t>Комиссия зафиксировала, что ООО «</w:t>
      </w:r>
      <w:proofErr w:type="spellStart"/>
      <w:r w:rsidRPr="007C0147">
        <w:rPr>
          <w:rFonts w:ascii="GHEA Grapalat" w:hAnsi="GHEA Grapalat"/>
          <w:bCs/>
          <w:sz w:val="22"/>
          <w:szCs w:val="22"/>
          <w:lang w:val="af-ZA"/>
        </w:rPr>
        <w:t>Юридическая</w:t>
      </w:r>
      <w:proofErr w:type="spellEnd"/>
      <w:r w:rsidRPr="007C0147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7C0147">
        <w:rPr>
          <w:rFonts w:ascii="GHEA Grapalat" w:hAnsi="GHEA Grapalat"/>
          <w:bCs/>
          <w:sz w:val="22"/>
          <w:szCs w:val="22"/>
          <w:lang w:val="af-ZA"/>
        </w:rPr>
        <w:t>консалтинговая</w:t>
      </w:r>
      <w:proofErr w:type="spellEnd"/>
      <w:r w:rsidRPr="007C0147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7C0147">
        <w:rPr>
          <w:rFonts w:ascii="GHEA Grapalat" w:hAnsi="GHEA Grapalat"/>
          <w:bCs/>
          <w:sz w:val="22"/>
          <w:szCs w:val="22"/>
          <w:lang w:val="af-ZA"/>
        </w:rPr>
        <w:t>компания</w:t>
      </w:r>
      <w:proofErr w:type="spellEnd"/>
      <w:r w:rsidRPr="007C0147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7C0147">
        <w:rPr>
          <w:rFonts w:ascii="GHEA Grapalat" w:hAnsi="GHEA Grapalat"/>
          <w:bCs/>
          <w:sz w:val="22"/>
          <w:szCs w:val="22"/>
          <w:lang w:val="af-ZA"/>
        </w:rPr>
        <w:t>Галоян</w:t>
      </w:r>
      <w:proofErr w:type="spellEnd"/>
      <w:r w:rsidRPr="007C0147">
        <w:rPr>
          <w:rFonts w:ascii="GHEA Grapalat" w:hAnsi="GHEA Grapalat"/>
          <w:bCs/>
          <w:sz w:val="22"/>
          <w:szCs w:val="22"/>
          <w:lang w:val="af-ZA"/>
        </w:rPr>
        <w:t>»</w:t>
      </w:r>
      <w:r w:rsidRPr="009E4B9F">
        <w:rPr>
          <w:rFonts w:ascii="GHEA Grapalat" w:hAnsi="GHEA Grapalat" w:cs="Sylfaen"/>
          <w:lang w:val="hy-AM"/>
        </w:rPr>
        <w:t xml:space="preserve"> </w:t>
      </w:r>
      <w:r w:rsidRPr="007C0147">
        <w:rPr>
          <w:rFonts w:ascii="GHEA Grapalat" w:hAnsi="GHEA Grapalat"/>
          <w:bCs/>
          <w:sz w:val="22"/>
          <w:szCs w:val="22"/>
          <w:lang w:val="af-ZA"/>
        </w:rPr>
        <w:t xml:space="preserve"> не устранило несоответствия в установленный срок.</w:t>
      </w:r>
    </w:p>
    <w:p w14:paraId="0A7EC323" w14:textId="77777777" w:rsidR="007C0147" w:rsidRDefault="007C0147" w:rsidP="00192208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2F4FB1E5" w14:textId="0735A5A7" w:rsidR="00192208" w:rsidRDefault="00192208" w:rsidP="00192208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</w:p>
    <w:p w14:paraId="109E3CAD" w14:textId="43C78D28" w:rsidR="00891B13" w:rsidRPr="00891B13" w:rsidRDefault="00891B13" w:rsidP="00891B13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pt-BR"/>
        </w:rPr>
      </w:pPr>
      <w:proofErr w:type="spellStart"/>
      <w:r w:rsidRPr="00923178">
        <w:rPr>
          <w:rFonts w:ascii="GHEA Grapalat" w:eastAsia="Times New Roman" w:hAnsi="GHEA Grapalat" w:cs="Times New Roman"/>
          <w:b/>
          <w:lang w:val="es-ES"/>
        </w:rPr>
        <w:t>Оценочная</w:t>
      </w:r>
      <w:proofErr w:type="spellEnd"/>
      <w:r w:rsidRPr="00923178">
        <w:rPr>
          <w:rFonts w:ascii="GHEA Grapalat" w:eastAsia="Times New Roman" w:hAnsi="GHEA Grapalat" w:cs="Times New Roman"/>
          <w:b/>
          <w:lang w:val="es-ES"/>
        </w:rPr>
        <w:t xml:space="preserve"> </w:t>
      </w:r>
      <w:proofErr w:type="spellStart"/>
      <w:r w:rsidRPr="00923178">
        <w:rPr>
          <w:rFonts w:ascii="GHEA Grapalat" w:eastAsia="Times New Roman" w:hAnsi="GHEA Grapalat" w:cs="Times New Roman"/>
          <w:b/>
          <w:lang w:val="es-ES"/>
        </w:rPr>
        <w:t>комиссия</w:t>
      </w:r>
      <w:proofErr w:type="spellEnd"/>
      <w:r w:rsidRPr="00923178">
        <w:rPr>
          <w:rFonts w:ascii="GHEA Grapalat" w:eastAsia="Times New Roman" w:hAnsi="GHEA Grapalat" w:cs="Times New Roman"/>
          <w:b/>
          <w:lang w:val="es-ES"/>
        </w:rPr>
        <w:t xml:space="preserve">, </w:t>
      </w:r>
      <w:r w:rsidRPr="00923178">
        <w:rPr>
          <w:rFonts w:ascii="GHEA Grapalat" w:eastAsia="Times New Roman" w:hAnsi="GHEA Grapalat" w:cs="Times New Roman"/>
          <w:b/>
          <w:lang w:val="pt-BR"/>
        </w:rPr>
        <w:t>представил результаты оценки выполненных им заявок /</w:t>
      </w:r>
      <w:r w:rsidRPr="00891B13">
        <w:rPr>
          <w:rFonts w:ascii="GHEA Grapalat" w:eastAsia="Times New Roman" w:hAnsi="GHEA Grapalat"/>
          <w:b/>
          <w:lang w:val="pt-BR"/>
        </w:rPr>
        <w:t>документ</w:t>
      </w:r>
      <w:r w:rsidRPr="00891B13">
        <w:rPr>
          <w:rFonts w:ascii="GHEA Grapalat" w:eastAsia="Times New Roman" w:hAnsi="GHEA Grapalat"/>
          <w:b/>
          <w:lang w:val="pt-BR"/>
        </w:rPr>
        <w:t xml:space="preserve"> </w:t>
      </w:r>
      <w:r w:rsidRPr="00891B13">
        <w:rPr>
          <w:rFonts w:ascii="GHEA Grapalat" w:eastAsia="Times New Roman" w:hAnsi="GHEA Grapalat" w:cs="Times New Roman"/>
          <w:b/>
          <w:lang w:val="pt-BR"/>
        </w:rPr>
        <w:t>прилагается</w:t>
      </w:r>
      <w:r w:rsidRPr="00923178">
        <w:rPr>
          <w:rFonts w:ascii="GHEA Grapalat" w:eastAsia="Times New Roman" w:hAnsi="GHEA Grapalat" w:cs="Times New Roman"/>
          <w:b/>
          <w:lang w:val="pt-BR"/>
        </w:rPr>
        <w:t xml:space="preserve"> /, на основании чего решила</w:t>
      </w:r>
      <w:r w:rsidRPr="00891B13">
        <w:rPr>
          <w:rFonts w:ascii="GHEA Grapalat" w:eastAsia="Times New Roman" w:hAnsi="GHEA Grapalat" w:cs="Times New Roman"/>
          <w:b/>
          <w:lang w:val="pt-BR"/>
        </w:rPr>
        <w:t xml:space="preserve">: </w:t>
      </w:r>
    </w:p>
    <w:p w14:paraId="5CFA5792" w14:textId="0AFE7341" w:rsidR="00891B13" w:rsidRDefault="00891B13" w:rsidP="00192208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lang w:val="ru-RU"/>
        </w:rPr>
      </w:pPr>
    </w:p>
    <w:p w14:paraId="1F686FB7" w14:textId="2E79B3BE" w:rsidR="00192208" w:rsidRPr="00B903C6" w:rsidRDefault="00192208" w:rsidP="00F82E59">
      <w:pPr>
        <w:pStyle w:val="ListParagraph"/>
        <w:widowControl w:val="0"/>
        <w:numPr>
          <w:ilvl w:val="0"/>
          <w:numId w:val="43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2E59">
        <w:rPr>
          <w:rFonts w:eastAsia="Calibri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Согласно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пункта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</w:t>
      </w:r>
      <w:r w:rsidRPr="00F82E59">
        <w:rPr>
          <w:rFonts w:ascii="GHEA Grapalat" w:hAnsi="GHEA Grapalat"/>
          <w:sz w:val="24"/>
          <w:szCs w:val="24"/>
          <w:lang w:val="hy-AM"/>
        </w:rPr>
        <w:t>4</w:t>
      </w:r>
      <w:r w:rsidR="00891B13" w:rsidRPr="00F82E59">
        <w:rPr>
          <w:rFonts w:ascii="GHEA Grapalat" w:hAnsi="GHEA Grapalat"/>
          <w:sz w:val="24"/>
          <w:szCs w:val="24"/>
          <w:lang w:val="hy-AM"/>
        </w:rPr>
        <w:t>2</w:t>
      </w:r>
      <w:r w:rsidRPr="00F82E59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порядка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“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Организация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</w:t>
      </w:r>
      <w:r w:rsidRPr="00F82E59">
        <w:rPr>
          <w:rFonts w:ascii="GHEA Grapalat" w:hAnsi="GHEA Grapalat"/>
          <w:sz w:val="24"/>
          <w:szCs w:val="24"/>
          <w:lang w:val="hy-AM"/>
        </w:rPr>
        <w:t xml:space="preserve">процессов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закупок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>”</w:t>
      </w:r>
      <w:r w:rsidRPr="00F82E59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подтвержденного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решением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526-Н </w:t>
      </w:r>
      <w:proofErr w:type="spellStart"/>
      <w:r w:rsidRPr="00F82E59">
        <w:rPr>
          <w:rFonts w:ascii="GHEA Grapalat" w:hAnsi="GHEA Grapalat"/>
          <w:sz w:val="24"/>
          <w:szCs w:val="24"/>
          <w:lang w:val="es-ES"/>
        </w:rPr>
        <w:t>Правительства</w:t>
      </w:r>
      <w:proofErr w:type="spellEnd"/>
      <w:r w:rsidRPr="00F82E59">
        <w:rPr>
          <w:rFonts w:ascii="GHEA Grapalat" w:hAnsi="GHEA Grapalat"/>
          <w:sz w:val="24"/>
          <w:szCs w:val="24"/>
          <w:lang w:val="es-ES"/>
        </w:rPr>
        <w:t xml:space="preserve"> </w:t>
      </w:r>
      <w:r w:rsidRPr="00B903C6">
        <w:rPr>
          <w:rFonts w:ascii="GHEA Grapalat" w:hAnsi="GHEA Grapalat" w:cs="Sylfaen"/>
          <w:sz w:val="24"/>
          <w:szCs w:val="24"/>
          <w:lang w:val="hy-AM"/>
        </w:rPr>
        <w:t xml:space="preserve">РА </w:t>
      </w:r>
      <w:proofErr w:type="spellStart"/>
      <w:r w:rsidRPr="00B903C6">
        <w:rPr>
          <w:rFonts w:ascii="GHEA Grapalat" w:hAnsi="GHEA Grapalat" w:cs="Sylfaen"/>
          <w:sz w:val="24"/>
          <w:szCs w:val="24"/>
          <w:lang w:val="hy-AM"/>
        </w:rPr>
        <w:t>от</w:t>
      </w:r>
      <w:proofErr w:type="spellEnd"/>
      <w:r w:rsidRPr="00B903C6">
        <w:rPr>
          <w:rFonts w:ascii="GHEA Grapalat" w:hAnsi="GHEA Grapalat" w:cs="Sylfaen"/>
          <w:sz w:val="24"/>
          <w:szCs w:val="24"/>
          <w:lang w:val="hy-AM"/>
        </w:rPr>
        <w:t xml:space="preserve"> 04.05.2017г</w:t>
      </w:r>
      <w:r w:rsidRPr="00F82E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91B13" w:rsidRPr="00F82E59">
        <w:rPr>
          <w:rFonts w:ascii="GHEA Grapalat" w:hAnsi="GHEA Grapalat" w:cs="Sylfaen"/>
          <w:sz w:val="24"/>
          <w:szCs w:val="24"/>
          <w:lang w:val="hy-AM"/>
        </w:rPr>
        <w:t>отклонить заявку</w:t>
      </w:r>
      <w:r w:rsidR="00891B13" w:rsidRPr="00F82E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903C6" w:rsidRPr="00B903C6">
        <w:rPr>
          <w:rFonts w:ascii="GHEA Grapalat" w:hAnsi="GHEA Grapalat" w:cs="Sylfaen"/>
          <w:sz w:val="24"/>
          <w:szCs w:val="24"/>
          <w:lang w:val="hy-AM"/>
        </w:rPr>
        <w:t>ООО «</w:t>
      </w:r>
      <w:proofErr w:type="spellStart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>Юридическая</w:t>
      </w:r>
      <w:proofErr w:type="spellEnd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>консалтинговая</w:t>
      </w:r>
      <w:proofErr w:type="spellEnd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>компания</w:t>
      </w:r>
      <w:proofErr w:type="spellEnd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>Галоян</w:t>
      </w:r>
      <w:proofErr w:type="spellEnd"/>
      <w:r w:rsidR="00B903C6" w:rsidRPr="00B903C6">
        <w:rPr>
          <w:rFonts w:ascii="GHEA Grapalat" w:hAnsi="GHEA Grapalat" w:cs="Sylfaen"/>
          <w:sz w:val="24"/>
          <w:szCs w:val="24"/>
          <w:lang w:val="hy-AM"/>
        </w:rPr>
        <w:t>»</w:t>
      </w:r>
      <w:r w:rsidRPr="00F82E59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4E8C94C" w14:textId="4ED3BE91" w:rsidR="00192208" w:rsidRPr="00F82E59" w:rsidRDefault="00891B13" w:rsidP="00F82E59">
      <w:pPr>
        <w:pStyle w:val="ListParagraph"/>
        <w:numPr>
          <w:ilvl w:val="0"/>
          <w:numId w:val="43"/>
        </w:numPr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F82E5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82E59">
        <w:rPr>
          <w:rFonts w:ascii="GHEA Grapalat" w:hAnsi="GHEA Grapalat" w:cs="Sylfaen"/>
          <w:sz w:val="24"/>
          <w:szCs w:val="24"/>
          <w:lang w:val="ru-RU"/>
        </w:rPr>
        <w:t xml:space="preserve">В соответствии со статьей 37, частью 1, пунктом 1 Закона Республики Армения «О закупках», объявить </w:t>
      </w:r>
      <w:r w:rsidR="00F82E59" w:rsidRPr="00F82E59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Pr="00F82E59">
        <w:rPr>
          <w:rFonts w:ascii="GHEA Grapalat" w:hAnsi="GHEA Grapalat" w:cs="Sylfaen"/>
          <w:sz w:val="24"/>
          <w:szCs w:val="24"/>
          <w:lang w:val="ru-RU"/>
        </w:rPr>
        <w:t>процедур</w:t>
      </w:r>
      <w:r w:rsidRPr="00F82E59">
        <w:rPr>
          <w:rFonts w:ascii="GHEA Grapalat" w:hAnsi="GHEA Grapalat" w:cs="Sylfaen"/>
          <w:sz w:val="24"/>
          <w:szCs w:val="24"/>
          <w:lang w:val="ru-RU"/>
        </w:rPr>
        <w:t>у</w:t>
      </w:r>
      <w:r w:rsidRPr="00F82E59">
        <w:rPr>
          <w:rFonts w:ascii="GHEA Grapalat" w:hAnsi="GHEA Grapalat" w:cs="Sylfaen"/>
          <w:sz w:val="24"/>
          <w:szCs w:val="24"/>
          <w:lang w:val="ru-RU"/>
        </w:rPr>
        <w:t xml:space="preserve"> закупки несостоявшейся.</w:t>
      </w:r>
    </w:p>
    <w:p w14:paraId="5248B6A7" w14:textId="2E871962" w:rsidR="00891B13" w:rsidRPr="00F82E59" w:rsidRDefault="00F82E59" w:rsidP="00F82E59">
      <w:pPr>
        <w:pStyle w:val="ListParagraph"/>
        <w:numPr>
          <w:ilvl w:val="0"/>
          <w:numId w:val="43"/>
        </w:num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82E59">
        <w:rPr>
          <w:rFonts w:ascii="GHEA Grapalat" w:hAnsi="GHEA Grapalat" w:cs="Sylfaen" w:hint="eastAsia"/>
          <w:sz w:val="24"/>
          <w:szCs w:val="24"/>
        </w:rPr>
        <w:t>Согласно</w:t>
      </w:r>
      <w:proofErr w:type="spellEnd"/>
      <w:r w:rsidRPr="00F82E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82E59">
        <w:rPr>
          <w:rFonts w:ascii="GHEA Grapalat" w:hAnsi="GHEA Grapalat" w:cs="Sylfaen" w:hint="eastAsia"/>
          <w:sz w:val="24"/>
          <w:szCs w:val="24"/>
        </w:rPr>
        <w:t>статье</w:t>
      </w:r>
      <w:proofErr w:type="spellEnd"/>
      <w:r w:rsidRPr="00F82E59">
        <w:rPr>
          <w:rFonts w:ascii="GHEA Grapalat" w:hAnsi="GHEA Grapalat" w:cs="Sylfaen"/>
          <w:sz w:val="24"/>
          <w:szCs w:val="24"/>
        </w:rPr>
        <w:t xml:space="preserve"> 10 </w:t>
      </w:r>
      <w:proofErr w:type="spellStart"/>
      <w:r w:rsidRPr="00F82E59">
        <w:rPr>
          <w:rFonts w:ascii="GHEA Grapalat" w:hAnsi="GHEA Grapalat" w:cs="Sylfaen" w:hint="eastAsia"/>
          <w:sz w:val="24"/>
          <w:szCs w:val="24"/>
        </w:rPr>
        <w:t>Закона</w:t>
      </w:r>
      <w:proofErr w:type="spellEnd"/>
      <w:r w:rsidRPr="00F82E59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F82E59">
        <w:rPr>
          <w:rFonts w:ascii="GHEA Grapalat" w:hAnsi="GHEA Grapalat" w:cs="Sylfaen" w:hint="eastAsia"/>
          <w:sz w:val="24"/>
          <w:szCs w:val="24"/>
        </w:rPr>
        <w:t>РА</w:t>
      </w:r>
      <w:r w:rsidRPr="00F82E59">
        <w:rPr>
          <w:rFonts w:ascii="GHEA Grapalat" w:hAnsi="GHEA Grapalat" w:cs="Sylfaen"/>
          <w:sz w:val="24"/>
          <w:szCs w:val="24"/>
        </w:rPr>
        <w:t xml:space="preserve"> </w:t>
      </w:r>
      <w:r w:rsidRPr="00F82E59">
        <w:rPr>
          <w:rFonts w:ascii="GHEA Grapalat" w:hAnsi="GHEA Grapalat" w:cs="Sylfaen" w:hint="eastAsia"/>
          <w:sz w:val="24"/>
          <w:szCs w:val="24"/>
        </w:rPr>
        <w:t>”О</w:t>
      </w:r>
      <w:proofErr w:type="gramEnd"/>
      <w:r w:rsidRPr="00F82E59">
        <w:rPr>
          <w:rFonts w:ascii="GHEA Grapalat" w:hAnsi="GHEA Grapalat" w:cs="Sylfaen"/>
          <w:sz w:val="24"/>
          <w:szCs w:val="24"/>
        </w:rPr>
        <w:t xml:space="preserve"> </w:t>
      </w:r>
      <w:r w:rsidRPr="00F82E59">
        <w:rPr>
          <w:rFonts w:ascii="GHEA Grapalat" w:hAnsi="GHEA Grapalat" w:cs="Sylfaen" w:hint="eastAsia"/>
          <w:sz w:val="24"/>
          <w:szCs w:val="24"/>
        </w:rPr>
        <w:t>закупках</w:t>
      </w:r>
      <w:r w:rsidRPr="00F82E59">
        <w:rPr>
          <w:rFonts w:ascii="GHEA Grapalat" w:hAnsi="GHEA Grapalat" w:cs="Sylfaen"/>
          <w:sz w:val="24"/>
          <w:szCs w:val="24"/>
        </w:rPr>
        <w:t>", в качестве периода ожидания устанавливается период времени со дня, следующего за днем опубликования настоящего объявления, до 10-го календарного дня включительно</w:t>
      </w:r>
      <w:r w:rsidRPr="00F82E59">
        <w:rPr>
          <w:rFonts w:ascii="GHEA Grapalat" w:hAnsi="GHEA Grapalat" w:cs="Sylfaen"/>
          <w:sz w:val="24"/>
          <w:szCs w:val="24"/>
        </w:rPr>
        <w:t>.</w:t>
      </w:r>
    </w:p>
    <w:p w14:paraId="0FB44C39" w14:textId="77777777" w:rsidR="00F82E59" w:rsidRPr="00F82E59" w:rsidRDefault="00F82E59" w:rsidP="00F82E59">
      <w:pPr>
        <w:jc w:val="both"/>
        <w:rPr>
          <w:rFonts w:ascii="GHEA Grapalat" w:eastAsia="Times New Roman" w:hAnsi="GHEA Grapalat" w:cs="Sylfaen"/>
        </w:rPr>
      </w:pPr>
    </w:p>
    <w:p w14:paraId="717F0D3F" w14:textId="77777777" w:rsidR="00192208" w:rsidRPr="00B01D2E" w:rsidRDefault="00192208" w:rsidP="00192208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>
        <w:rPr>
          <w:rFonts w:ascii="GHEA Grapalat" w:hAnsi="GHEA Grapalat" w:cs="Times New Roman"/>
          <w:lang w:val="hy-AM"/>
        </w:rPr>
        <w:t>3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322C2346" w14:textId="77777777" w:rsidR="00192208" w:rsidRDefault="00192208" w:rsidP="00192208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6251F1CB" w14:textId="77777777" w:rsidR="00192208" w:rsidRPr="0021187C" w:rsidRDefault="00192208" w:rsidP="00192208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</w:t>
      </w:r>
      <w:r w:rsidRPr="0021187C">
        <w:rPr>
          <w:rFonts w:ascii="GHEA Grapalat" w:hAnsi="GHEA Grapalat"/>
          <w:sz w:val="22"/>
          <w:szCs w:val="22"/>
          <w:lang w:val="hy-AM"/>
        </w:rPr>
        <w:t xml:space="preserve">Кристине </w:t>
      </w:r>
      <w:r w:rsidRPr="0021187C">
        <w:rPr>
          <w:rStyle w:val="ypks7kbdpwfgdykd3qb9"/>
          <w:sz w:val="22"/>
          <w:szCs w:val="22"/>
          <w:lang w:val="hy-AM"/>
        </w:rPr>
        <w:t>Шагинян</w:t>
      </w:r>
    </w:p>
    <w:p w14:paraId="7CB5EFE1" w14:textId="77777777" w:rsidR="00192208" w:rsidRPr="0021187C" w:rsidRDefault="00192208" w:rsidP="00192208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21187C">
        <w:rPr>
          <w:rFonts w:ascii="GHEA Grapalat" w:hAnsi="GHEA Grapalat"/>
          <w:sz w:val="22"/>
          <w:szCs w:val="22"/>
          <w:lang w:val="ru-RU"/>
        </w:rPr>
        <w:t>_  Грач</w:t>
      </w:r>
      <w:proofErr w:type="gram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21187C">
        <w:rPr>
          <w:rFonts w:ascii="GHEA Grapalat" w:hAnsi="GHEA Grapalat"/>
          <w:sz w:val="22"/>
          <w:szCs w:val="22"/>
          <w:lang w:val="ru-RU"/>
        </w:rPr>
        <w:t>Аревшатян</w:t>
      </w:r>
      <w:proofErr w:type="spellEnd"/>
      <w:r w:rsidRPr="0021187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6AC08398" w14:textId="77777777" w:rsidR="00192208" w:rsidRPr="0021187C" w:rsidRDefault="00192208" w:rsidP="00192208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ru-RU"/>
        </w:rPr>
      </w:pPr>
      <w:r w:rsidRPr="0021187C">
        <w:rPr>
          <w:rFonts w:ascii="GHEA Grapalat" w:hAnsi="GHEA Grapalat"/>
          <w:sz w:val="22"/>
          <w:szCs w:val="22"/>
          <w:lang w:val="hy-AM"/>
        </w:rPr>
        <w:t xml:space="preserve">                                         </w:t>
      </w:r>
      <w:r w:rsidRPr="0021187C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Pr="0021187C">
        <w:rPr>
          <w:rStyle w:val="ypks7kbdpwfgdykd3qb9"/>
          <w:sz w:val="22"/>
          <w:szCs w:val="22"/>
          <w:lang w:val="ru-RU"/>
        </w:rPr>
        <w:t>Рубен</w:t>
      </w:r>
      <w:r w:rsidRPr="0021187C">
        <w:rPr>
          <w:sz w:val="22"/>
          <w:szCs w:val="22"/>
          <w:lang w:val="ru-RU"/>
        </w:rPr>
        <w:t xml:space="preserve"> </w:t>
      </w:r>
      <w:proofErr w:type="spellStart"/>
      <w:r w:rsidRPr="0021187C">
        <w:rPr>
          <w:rStyle w:val="ypks7kbdpwfgdykd3qb9"/>
          <w:sz w:val="22"/>
          <w:szCs w:val="22"/>
          <w:lang w:val="ru-RU"/>
        </w:rPr>
        <w:t>Ованнисян</w:t>
      </w:r>
      <w:proofErr w:type="spellEnd"/>
    </w:p>
    <w:p w14:paraId="76855DF8" w14:textId="77777777" w:rsidR="00192208" w:rsidRPr="0021187C" w:rsidRDefault="00192208" w:rsidP="00192208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7572E7AE" w14:textId="77777777" w:rsidR="00192208" w:rsidRDefault="00192208" w:rsidP="00192208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es-ES"/>
        </w:rPr>
      </w:pPr>
    </w:p>
    <w:p w14:paraId="542EF053" w14:textId="77777777" w:rsidR="00192208" w:rsidRPr="00B01D2E" w:rsidRDefault="00192208" w:rsidP="00192208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27C69292" w14:textId="77777777" w:rsidR="00192208" w:rsidRDefault="00192208" w:rsidP="00192208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13C17524" w14:textId="7FB7A6AA" w:rsidR="00FA2337" w:rsidRDefault="00FA233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sectPr w:rsidR="00FA2337" w:rsidSect="004112C4">
      <w:pgSz w:w="11906" w:h="16838"/>
      <w:pgMar w:top="629" w:right="709" w:bottom="851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amian Reversed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3C9"/>
    <w:multiLevelType w:val="hybridMultilevel"/>
    <w:tmpl w:val="B25878F8"/>
    <w:lvl w:ilvl="0" w:tplc="EBC453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71C"/>
    <w:multiLevelType w:val="multilevel"/>
    <w:tmpl w:val="9878AB04"/>
    <w:lvl w:ilvl="0">
      <w:start w:val="3"/>
      <w:numFmt w:val="decimal"/>
      <w:lvlText w:val="%1"/>
      <w:lvlJc w:val="left"/>
      <w:pPr>
        <w:ind w:left="291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291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651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65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11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371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371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731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731" w:hanging="1800"/>
      </w:pPr>
      <w:rPr>
        <w:rFonts w:cs="Sylfaen" w:hint="default"/>
      </w:rPr>
    </w:lvl>
  </w:abstractNum>
  <w:abstractNum w:abstractNumId="2" w15:restartNumberingAfterBreak="0">
    <w:nsid w:val="03866573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EF73B0"/>
    <w:multiLevelType w:val="hybridMultilevel"/>
    <w:tmpl w:val="8302649E"/>
    <w:lvl w:ilvl="0" w:tplc="16F4F2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372351"/>
    <w:multiLevelType w:val="hybridMultilevel"/>
    <w:tmpl w:val="AC00ED70"/>
    <w:lvl w:ilvl="0" w:tplc="D8B051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853753"/>
    <w:multiLevelType w:val="hybridMultilevel"/>
    <w:tmpl w:val="CC00B1DA"/>
    <w:lvl w:ilvl="0" w:tplc="E3ACC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D252E"/>
    <w:multiLevelType w:val="hybridMultilevel"/>
    <w:tmpl w:val="54221222"/>
    <w:lvl w:ilvl="0" w:tplc="1BFAC572">
      <w:start w:val="3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F145D2B"/>
    <w:multiLevelType w:val="hybridMultilevel"/>
    <w:tmpl w:val="982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79F6"/>
    <w:multiLevelType w:val="hybridMultilevel"/>
    <w:tmpl w:val="92463176"/>
    <w:lvl w:ilvl="0" w:tplc="DD2C6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1D49C8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702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FA0B78"/>
    <w:multiLevelType w:val="hybridMultilevel"/>
    <w:tmpl w:val="BA584314"/>
    <w:lvl w:ilvl="0" w:tplc="E8C21284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7B4"/>
    <w:multiLevelType w:val="hybridMultilevel"/>
    <w:tmpl w:val="61DEEEE2"/>
    <w:lvl w:ilvl="0" w:tplc="19F894FE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3F9"/>
    <w:multiLevelType w:val="multilevel"/>
    <w:tmpl w:val="863C225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1" w15:restartNumberingAfterBreak="0">
    <w:nsid w:val="42C95826"/>
    <w:multiLevelType w:val="hybridMultilevel"/>
    <w:tmpl w:val="F7ECB31C"/>
    <w:lvl w:ilvl="0" w:tplc="A5BA4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002E6"/>
    <w:multiLevelType w:val="hybridMultilevel"/>
    <w:tmpl w:val="A0CC2284"/>
    <w:lvl w:ilvl="0" w:tplc="95DA4D9A">
      <w:start w:val="1"/>
      <w:numFmt w:val="decimal"/>
      <w:lvlText w:val="%1."/>
      <w:lvlJc w:val="left"/>
      <w:pPr>
        <w:ind w:left="1636" w:hanging="360"/>
      </w:pPr>
      <w:rPr>
        <w:rFonts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DB6EDC"/>
    <w:multiLevelType w:val="hybridMultilevel"/>
    <w:tmpl w:val="88D6DE06"/>
    <w:lvl w:ilvl="0" w:tplc="194605B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3D72F5"/>
    <w:multiLevelType w:val="hybridMultilevel"/>
    <w:tmpl w:val="B5528388"/>
    <w:lvl w:ilvl="0" w:tplc="EBC453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75" w:hanging="360"/>
      </w:pPr>
    </w:lvl>
    <w:lvl w:ilvl="2" w:tplc="042B001B" w:tentative="1">
      <w:start w:val="1"/>
      <w:numFmt w:val="lowerRoman"/>
      <w:lvlText w:val="%3."/>
      <w:lvlJc w:val="right"/>
      <w:pPr>
        <w:ind w:left="2295" w:hanging="180"/>
      </w:pPr>
    </w:lvl>
    <w:lvl w:ilvl="3" w:tplc="042B000F" w:tentative="1">
      <w:start w:val="1"/>
      <w:numFmt w:val="decimal"/>
      <w:lvlText w:val="%4."/>
      <w:lvlJc w:val="left"/>
      <w:pPr>
        <w:ind w:left="3015" w:hanging="360"/>
      </w:pPr>
    </w:lvl>
    <w:lvl w:ilvl="4" w:tplc="042B0019" w:tentative="1">
      <w:start w:val="1"/>
      <w:numFmt w:val="lowerLetter"/>
      <w:lvlText w:val="%5."/>
      <w:lvlJc w:val="left"/>
      <w:pPr>
        <w:ind w:left="3735" w:hanging="360"/>
      </w:pPr>
    </w:lvl>
    <w:lvl w:ilvl="5" w:tplc="042B001B" w:tentative="1">
      <w:start w:val="1"/>
      <w:numFmt w:val="lowerRoman"/>
      <w:lvlText w:val="%6."/>
      <w:lvlJc w:val="right"/>
      <w:pPr>
        <w:ind w:left="4455" w:hanging="180"/>
      </w:pPr>
    </w:lvl>
    <w:lvl w:ilvl="6" w:tplc="042B000F" w:tentative="1">
      <w:start w:val="1"/>
      <w:numFmt w:val="decimal"/>
      <w:lvlText w:val="%7."/>
      <w:lvlJc w:val="left"/>
      <w:pPr>
        <w:ind w:left="5175" w:hanging="360"/>
      </w:pPr>
    </w:lvl>
    <w:lvl w:ilvl="7" w:tplc="042B0019" w:tentative="1">
      <w:start w:val="1"/>
      <w:numFmt w:val="lowerLetter"/>
      <w:lvlText w:val="%8."/>
      <w:lvlJc w:val="left"/>
      <w:pPr>
        <w:ind w:left="5895" w:hanging="360"/>
      </w:pPr>
    </w:lvl>
    <w:lvl w:ilvl="8" w:tplc="042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4F605D28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7C4080"/>
    <w:multiLevelType w:val="hybridMultilevel"/>
    <w:tmpl w:val="DEACF554"/>
    <w:lvl w:ilvl="0" w:tplc="76CCD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780680"/>
    <w:multiLevelType w:val="hybridMultilevel"/>
    <w:tmpl w:val="D3F29F16"/>
    <w:lvl w:ilvl="0" w:tplc="9C38A170">
      <w:start w:val="2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6A1B4C"/>
    <w:multiLevelType w:val="multilevel"/>
    <w:tmpl w:val="E86E4B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556" w:hanging="720"/>
      </w:pPr>
    </w:lvl>
    <w:lvl w:ilvl="3">
      <w:start w:val="1"/>
      <w:numFmt w:val="decimal"/>
      <w:lvlText w:val="%1.%2.%3.%4"/>
      <w:lvlJc w:val="left"/>
      <w:pPr>
        <w:ind w:left="5334" w:hanging="1080"/>
      </w:pPr>
    </w:lvl>
    <w:lvl w:ilvl="4">
      <w:start w:val="1"/>
      <w:numFmt w:val="decimal"/>
      <w:lvlText w:val="%1.%2.%3.%4.%5"/>
      <w:lvlJc w:val="left"/>
      <w:pPr>
        <w:ind w:left="6752" w:hanging="1080"/>
      </w:pPr>
    </w:lvl>
    <w:lvl w:ilvl="5">
      <w:start w:val="1"/>
      <w:numFmt w:val="decimal"/>
      <w:lvlText w:val="%1.%2.%3.%4.%5.%6"/>
      <w:lvlJc w:val="left"/>
      <w:pPr>
        <w:ind w:left="8530" w:hanging="1440"/>
      </w:pPr>
    </w:lvl>
    <w:lvl w:ilvl="6">
      <w:start w:val="1"/>
      <w:numFmt w:val="decimal"/>
      <w:lvlText w:val="%1.%2.%3.%4.%5.%6.%7"/>
      <w:lvlJc w:val="left"/>
      <w:pPr>
        <w:ind w:left="9948" w:hanging="1440"/>
      </w:pPr>
    </w:lvl>
    <w:lvl w:ilvl="7">
      <w:start w:val="1"/>
      <w:numFmt w:val="decimal"/>
      <w:lvlText w:val="%1.%2.%3.%4.%5.%6.%7.%8"/>
      <w:lvlJc w:val="left"/>
      <w:pPr>
        <w:ind w:left="11726" w:hanging="1800"/>
      </w:pPr>
    </w:lvl>
    <w:lvl w:ilvl="8">
      <w:start w:val="1"/>
      <w:numFmt w:val="decimal"/>
      <w:lvlText w:val="%1.%2.%3.%4.%5.%6.%7.%8.%9"/>
      <w:lvlJc w:val="left"/>
      <w:pPr>
        <w:ind w:left="13144" w:hanging="1800"/>
      </w:pPr>
    </w:lvl>
  </w:abstractNum>
  <w:abstractNum w:abstractNumId="33" w15:restartNumberingAfterBreak="0">
    <w:nsid w:val="63CE2EEA"/>
    <w:multiLevelType w:val="hybridMultilevel"/>
    <w:tmpl w:val="C224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24EB"/>
    <w:multiLevelType w:val="hybridMultilevel"/>
    <w:tmpl w:val="7D7EC23E"/>
    <w:lvl w:ilvl="0" w:tplc="BF687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C44CA"/>
    <w:multiLevelType w:val="hybridMultilevel"/>
    <w:tmpl w:val="056A1AFA"/>
    <w:lvl w:ilvl="0" w:tplc="EDB25AAC">
      <w:start w:val="1"/>
      <w:numFmt w:val="decimal"/>
      <w:lvlText w:val="%1."/>
      <w:lvlJc w:val="left"/>
      <w:pPr>
        <w:ind w:left="1211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1192112"/>
    <w:multiLevelType w:val="hybridMultilevel"/>
    <w:tmpl w:val="FDDEE26A"/>
    <w:lvl w:ilvl="0" w:tplc="43B871E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2D403DF"/>
    <w:multiLevelType w:val="multilevel"/>
    <w:tmpl w:val="43D24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39" w15:restartNumberingAfterBreak="0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880593"/>
    <w:multiLevelType w:val="hybridMultilevel"/>
    <w:tmpl w:val="343A05D0"/>
    <w:lvl w:ilvl="0" w:tplc="6316B812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7"/>
  </w:num>
  <w:num w:numId="5">
    <w:abstractNumId w:val="40"/>
  </w:num>
  <w:num w:numId="6">
    <w:abstractNumId w:val="4"/>
  </w:num>
  <w:num w:numId="7">
    <w:abstractNumId w:val="7"/>
  </w:num>
  <w:num w:numId="8">
    <w:abstractNumId w:val="31"/>
  </w:num>
  <w:num w:numId="9">
    <w:abstractNumId w:val="23"/>
  </w:num>
  <w:num w:numId="10">
    <w:abstractNumId w:val="35"/>
  </w:num>
  <w:num w:numId="11">
    <w:abstractNumId w:val="18"/>
  </w:num>
  <w:num w:numId="12">
    <w:abstractNumId w:val="39"/>
  </w:num>
  <w:num w:numId="13">
    <w:abstractNumId w:val="5"/>
  </w:num>
  <w:num w:numId="14">
    <w:abstractNumId w:val="30"/>
  </w:num>
  <w:num w:numId="15">
    <w:abstractNumId w:val="11"/>
  </w:num>
  <w:num w:numId="16">
    <w:abstractNumId w:val="33"/>
  </w:num>
  <w:num w:numId="17">
    <w:abstractNumId w:val="16"/>
  </w:num>
  <w:num w:numId="18">
    <w:abstractNumId w:val="38"/>
  </w:num>
  <w:num w:numId="19">
    <w:abstractNumId w:val="28"/>
  </w:num>
  <w:num w:numId="20">
    <w:abstractNumId w:val="10"/>
  </w:num>
  <w:num w:numId="21">
    <w:abstractNumId w:val="34"/>
  </w:num>
  <w:num w:numId="22">
    <w:abstractNumId w:val="12"/>
  </w:num>
  <w:num w:numId="23">
    <w:abstractNumId w:val="13"/>
  </w:num>
  <w:num w:numId="24">
    <w:abstractNumId w:val="15"/>
  </w:num>
  <w:num w:numId="25">
    <w:abstractNumId w:val="41"/>
  </w:num>
  <w:num w:numId="26">
    <w:abstractNumId w:val="26"/>
  </w:num>
  <w:num w:numId="27">
    <w:abstractNumId w:val="36"/>
  </w:num>
  <w:num w:numId="28">
    <w:abstractNumId w:val="17"/>
  </w:num>
  <w:num w:numId="29">
    <w:abstractNumId w:val="2"/>
  </w:num>
  <w:num w:numId="30">
    <w:abstractNumId w:val="20"/>
  </w:num>
  <w:num w:numId="31">
    <w:abstractNumId w:val="1"/>
  </w:num>
  <w:num w:numId="32">
    <w:abstractNumId w:val="24"/>
  </w:num>
  <w:num w:numId="3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2"/>
  </w:num>
  <w:num w:numId="37">
    <w:abstractNumId w:val="8"/>
  </w:num>
  <w:num w:numId="38">
    <w:abstractNumId w:val="6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7"/>
  </w:num>
  <w:num w:numId="42">
    <w:abstractNumId w:val="2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CF"/>
    <w:rsid w:val="000017D8"/>
    <w:rsid w:val="00003A00"/>
    <w:rsid w:val="0000570C"/>
    <w:rsid w:val="00007B3F"/>
    <w:rsid w:val="00010A43"/>
    <w:rsid w:val="0001258F"/>
    <w:rsid w:val="00012C27"/>
    <w:rsid w:val="00012E23"/>
    <w:rsid w:val="00016243"/>
    <w:rsid w:val="00022A56"/>
    <w:rsid w:val="00025A43"/>
    <w:rsid w:val="0002778B"/>
    <w:rsid w:val="00035CFE"/>
    <w:rsid w:val="000369B9"/>
    <w:rsid w:val="000447A2"/>
    <w:rsid w:val="0004601C"/>
    <w:rsid w:val="00055FEB"/>
    <w:rsid w:val="00061648"/>
    <w:rsid w:val="000666B2"/>
    <w:rsid w:val="000753C8"/>
    <w:rsid w:val="00081F31"/>
    <w:rsid w:val="00084199"/>
    <w:rsid w:val="000876D7"/>
    <w:rsid w:val="00090179"/>
    <w:rsid w:val="00092879"/>
    <w:rsid w:val="00096819"/>
    <w:rsid w:val="000A1B1C"/>
    <w:rsid w:val="000A2282"/>
    <w:rsid w:val="000A74B9"/>
    <w:rsid w:val="000B0490"/>
    <w:rsid w:val="000B6AE0"/>
    <w:rsid w:val="000B7EB3"/>
    <w:rsid w:val="000C05FC"/>
    <w:rsid w:val="000C4806"/>
    <w:rsid w:val="000E567D"/>
    <w:rsid w:val="000E7074"/>
    <w:rsid w:val="000F251F"/>
    <w:rsid w:val="000F5DD8"/>
    <w:rsid w:val="00112DB7"/>
    <w:rsid w:val="00113005"/>
    <w:rsid w:val="001155A0"/>
    <w:rsid w:val="00121951"/>
    <w:rsid w:val="001406E6"/>
    <w:rsid w:val="00141E74"/>
    <w:rsid w:val="00141E81"/>
    <w:rsid w:val="00144D8B"/>
    <w:rsid w:val="00146376"/>
    <w:rsid w:val="00154AEB"/>
    <w:rsid w:val="00155527"/>
    <w:rsid w:val="0015705F"/>
    <w:rsid w:val="0016210B"/>
    <w:rsid w:val="00165B82"/>
    <w:rsid w:val="00166A0B"/>
    <w:rsid w:val="001742CF"/>
    <w:rsid w:val="0018394F"/>
    <w:rsid w:val="00183EA7"/>
    <w:rsid w:val="0018432E"/>
    <w:rsid w:val="0018511F"/>
    <w:rsid w:val="00185167"/>
    <w:rsid w:val="00192208"/>
    <w:rsid w:val="00193DB4"/>
    <w:rsid w:val="00195574"/>
    <w:rsid w:val="0019736D"/>
    <w:rsid w:val="001A452C"/>
    <w:rsid w:val="001A60F7"/>
    <w:rsid w:val="001B097F"/>
    <w:rsid w:val="001B1593"/>
    <w:rsid w:val="001B1804"/>
    <w:rsid w:val="001B38C9"/>
    <w:rsid w:val="001B42AD"/>
    <w:rsid w:val="001B7A75"/>
    <w:rsid w:val="001C2260"/>
    <w:rsid w:val="001C3585"/>
    <w:rsid w:val="001D2664"/>
    <w:rsid w:val="001D44C2"/>
    <w:rsid w:val="001D7AFA"/>
    <w:rsid w:val="001E0656"/>
    <w:rsid w:val="001E3757"/>
    <w:rsid w:val="001E4F9B"/>
    <w:rsid w:val="001F283D"/>
    <w:rsid w:val="0020042D"/>
    <w:rsid w:val="00200564"/>
    <w:rsid w:val="00200E80"/>
    <w:rsid w:val="00201991"/>
    <w:rsid w:val="00203851"/>
    <w:rsid w:val="002046B1"/>
    <w:rsid w:val="00205B19"/>
    <w:rsid w:val="0021187C"/>
    <w:rsid w:val="00211A3F"/>
    <w:rsid w:val="00212ADD"/>
    <w:rsid w:val="00217477"/>
    <w:rsid w:val="0022064E"/>
    <w:rsid w:val="00220726"/>
    <w:rsid w:val="00222B9C"/>
    <w:rsid w:val="002265C6"/>
    <w:rsid w:val="00227793"/>
    <w:rsid w:val="002375EC"/>
    <w:rsid w:val="00240F22"/>
    <w:rsid w:val="00251580"/>
    <w:rsid w:val="002579A2"/>
    <w:rsid w:val="00267741"/>
    <w:rsid w:val="00270359"/>
    <w:rsid w:val="0028285C"/>
    <w:rsid w:val="00283014"/>
    <w:rsid w:val="00291B5A"/>
    <w:rsid w:val="00293B7A"/>
    <w:rsid w:val="002954CF"/>
    <w:rsid w:val="00297103"/>
    <w:rsid w:val="00297437"/>
    <w:rsid w:val="002A675B"/>
    <w:rsid w:val="002A6F94"/>
    <w:rsid w:val="002A795E"/>
    <w:rsid w:val="002B3B27"/>
    <w:rsid w:val="002B3C55"/>
    <w:rsid w:val="002B7376"/>
    <w:rsid w:val="002C397B"/>
    <w:rsid w:val="002C4EB5"/>
    <w:rsid w:val="002D2197"/>
    <w:rsid w:val="002D24C7"/>
    <w:rsid w:val="002D2B95"/>
    <w:rsid w:val="002D5BDA"/>
    <w:rsid w:val="002E3328"/>
    <w:rsid w:val="002F1ED4"/>
    <w:rsid w:val="002F3C86"/>
    <w:rsid w:val="002F477E"/>
    <w:rsid w:val="00304BBB"/>
    <w:rsid w:val="00306AE5"/>
    <w:rsid w:val="003141E1"/>
    <w:rsid w:val="0031658F"/>
    <w:rsid w:val="003168F5"/>
    <w:rsid w:val="00322548"/>
    <w:rsid w:val="00322C8B"/>
    <w:rsid w:val="00323EFB"/>
    <w:rsid w:val="00325C75"/>
    <w:rsid w:val="00327BAA"/>
    <w:rsid w:val="0033725C"/>
    <w:rsid w:val="00342731"/>
    <w:rsid w:val="003449B3"/>
    <w:rsid w:val="00346B38"/>
    <w:rsid w:val="00347144"/>
    <w:rsid w:val="00347BE2"/>
    <w:rsid w:val="003506DA"/>
    <w:rsid w:val="003554AE"/>
    <w:rsid w:val="00366E47"/>
    <w:rsid w:val="00372325"/>
    <w:rsid w:val="00373A24"/>
    <w:rsid w:val="0037497B"/>
    <w:rsid w:val="00382C90"/>
    <w:rsid w:val="00386B4C"/>
    <w:rsid w:val="003948C4"/>
    <w:rsid w:val="00395B50"/>
    <w:rsid w:val="003960C1"/>
    <w:rsid w:val="00397F7A"/>
    <w:rsid w:val="003A1EB9"/>
    <w:rsid w:val="003A49E6"/>
    <w:rsid w:val="003A77BB"/>
    <w:rsid w:val="003B1287"/>
    <w:rsid w:val="003B19C7"/>
    <w:rsid w:val="003B3742"/>
    <w:rsid w:val="003B5BCF"/>
    <w:rsid w:val="003C0363"/>
    <w:rsid w:val="003C2275"/>
    <w:rsid w:val="003C47E5"/>
    <w:rsid w:val="003C6CA6"/>
    <w:rsid w:val="003D34BE"/>
    <w:rsid w:val="003D77F2"/>
    <w:rsid w:val="003E09D9"/>
    <w:rsid w:val="003E2466"/>
    <w:rsid w:val="003E4D10"/>
    <w:rsid w:val="003E7191"/>
    <w:rsid w:val="003F0571"/>
    <w:rsid w:val="003F2A22"/>
    <w:rsid w:val="004017F7"/>
    <w:rsid w:val="004049F6"/>
    <w:rsid w:val="004059B7"/>
    <w:rsid w:val="004109F8"/>
    <w:rsid w:val="004112C4"/>
    <w:rsid w:val="00415BF3"/>
    <w:rsid w:val="00415E80"/>
    <w:rsid w:val="0042075A"/>
    <w:rsid w:val="004224F8"/>
    <w:rsid w:val="0042482E"/>
    <w:rsid w:val="004321C7"/>
    <w:rsid w:val="004350DB"/>
    <w:rsid w:val="004409BA"/>
    <w:rsid w:val="00443E4A"/>
    <w:rsid w:val="004473EB"/>
    <w:rsid w:val="00447578"/>
    <w:rsid w:val="00447946"/>
    <w:rsid w:val="0045642B"/>
    <w:rsid w:val="00461611"/>
    <w:rsid w:val="004623A2"/>
    <w:rsid w:val="00467EF2"/>
    <w:rsid w:val="00474EDC"/>
    <w:rsid w:val="0048288B"/>
    <w:rsid w:val="004A1217"/>
    <w:rsid w:val="004A293A"/>
    <w:rsid w:val="004A4108"/>
    <w:rsid w:val="004B1053"/>
    <w:rsid w:val="004B1332"/>
    <w:rsid w:val="004B5E8A"/>
    <w:rsid w:val="004B64DA"/>
    <w:rsid w:val="004C19A3"/>
    <w:rsid w:val="004C1F2C"/>
    <w:rsid w:val="004C1FC5"/>
    <w:rsid w:val="004D7B58"/>
    <w:rsid w:val="004E145B"/>
    <w:rsid w:val="004E4F6D"/>
    <w:rsid w:val="004F3032"/>
    <w:rsid w:val="004F3D78"/>
    <w:rsid w:val="0050047A"/>
    <w:rsid w:val="005004F9"/>
    <w:rsid w:val="00502372"/>
    <w:rsid w:val="00507DA1"/>
    <w:rsid w:val="00511896"/>
    <w:rsid w:val="00514449"/>
    <w:rsid w:val="00514B26"/>
    <w:rsid w:val="00515B01"/>
    <w:rsid w:val="00517CC7"/>
    <w:rsid w:val="005227B3"/>
    <w:rsid w:val="00525C29"/>
    <w:rsid w:val="005313C2"/>
    <w:rsid w:val="00531580"/>
    <w:rsid w:val="005478E5"/>
    <w:rsid w:val="00554A8D"/>
    <w:rsid w:val="00561C1A"/>
    <w:rsid w:val="00570D87"/>
    <w:rsid w:val="00574C14"/>
    <w:rsid w:val="00590D8D"/>
    <w:rsid w:val="00591115"/>
    <w:rsid w:val="00595DB2"/>
    <w:rsid w:val="005A7B85"/>
    <w:rsid w:val="005B2AEE"/>
    <w:rsid w:val="005B69D4"/>
    <w:rsid w:val="005C10AB"/>
    <w:rsid w:val="005C3243"/>
    <w:rsid w:val="005C4B7C"/>
    <w:rsid w:val="005D0A1A"/>
    <w:rsid w:val="005D0C5C"/>
    <w:rsid w:val="005D487B"/>
    <w:rsid w:val="005D6D93"/>
    <w:rsid w:val="005E314D"/>
    <w:rsid w:val="005E5F43"/>
    <w:rsid w:val="005E6158"/>
    <w:rsid w:val="005F0CF5"/>
    <w:rsid w:val="005F129E"/>
    <w:rsid w:val="005F2EA6"/>
    <w:rsid w:val="005F3CD3"/>
    <w:rsid w:val="005F62BE"/>
    <w:rsid w:val="005F7950"/>
    <w:rsid w:val="006033B9"/>
    <w:rsid w:val="00622D6F"/>
    <w:rsid w:val="00623D16"/>
    <w:rsid w:val="006256F9"/>
    <w:rsid w:val="00626C4F"/>
    <w:rsid w:val="00630954"/>
    <w:rsid w:val="006309C0"/>
    <w:rsid w:val="006311D0"/>
    <w:rsid w:val="00632D13"/>
    <w:rsid w:val="00634910"/>
    <w:rsid w:val="00634D9B"/>
    <w:rsid w:val="006352EA"/>
    <w:rsid w:val="00636457"/>
    <w:rsid w:val="0063775D"/>
    <w:rsid w:val="00641D92"/>
    <w:rsid w:val="00643CD9"/>
    <w:rsid w:val="00646FF1"/>
    <w:rsid w:val="00652771"/>
    <w:rsid w:val="00655E68"/>
    <w:rsid w:val="006566B6"/>
    <w:rsid w:val="006600CC"/>
    <w:rsid w:val="00662330"/>
    <w:rsid w:val="0066239B"/>
    <w:rsid w:val="00670915"/>
    <w:rsid w:val="00673ED7"/>
    <w:rsid w:val="00677CB5"/>
    <w:rsid w:val="006815B9"/>
    <w:rsid w:val="0068184B"/>
    <w:rsid w:val="00681896"/>
    <w:rsid w:val="00683ADC"/>
    <w:rsid w:val="00684E4A"/>
    <w:rsid w:val="00692B41"/>
    <w:rsid w:val="00695597"/>
    <w:rsid w:val="0069676F"/>
    <w:rsid w:val="00696AD6"/>
    <w:rsid w:val="006A2900"/>
    <w:rsid w:val="006A5D12"/>
    <w:rsid w:val="006B1A9E"/>
    <w:rsid w:val="006C11A5"/>
    <w:rsid w:val="006C5FFC"/>
    <w:rsid w:val="006D5EBB"/>
    <w:rsid w:val="006D6331"/>
    <w:rsid w:val="006E0C5D"/>
    <w:rsid w:val="006E0E29"/>
    <w:rsid w:val="006E18FC"/>
    <w:rsid w:val="006E4F00"/>
    <w:rsid w:val="006E700A"/>
    <w:rsid w:val="006F0F4B"/>
    <w:rsid w:val="006F5639"/>
    <w:rsid w:val="006F7F84"/>
    <w:rsid w:val="007118A2"/>
    <w:rsid w:val="007202E3"/>
    <w:rsid w:val="00722929"/>
    <w:rsid w:val="00726E66"/>
    <w:rsid w:val="00732F9A"/>
    <w:rsid w:val="007372EA"/>
    <w:rsid w:val="00737F8C"/>
    <w:rsid w:val="00740169"/>
    <w:rsid w:val="00741E55"/>
    <w:rsid w:val="00750ED9"/>
    <w:rsid w:val="007520EB"/>
    <w:rsid w:val="0075774F"/>
    <w:rsid w:val="00763367"/>
    <w:rsid w:val="00766292"/>
    <w:rsid w:val="00770151"/>
    <w:rsid w:val="00773822"/>
    <w:rsid w:val="007805BC"/>
    <w:rsid w:val="00781F48"/>
    <w:rsid w:val="00783B12"/>
    <w:rsid w:val="0078437C"/>
    <w:rsid w:val="00786996"/>
    <w:rsid w:val="00794BED"/>
    <w:rsid w:val="00794FD3"/>
    <w:rsid w:val="00795233"/>
    <w:rsid w:val="007A34B1"/>
    <w:rsid w:val="007A4523"/>
    <w:rsid w:val="007A664B"/>
    <w:rsid w:val="007B4B14"/>
    <w:rsid w:val="007B4CCF"/>
    <w:rsid w:val="007C0147"/>
    <w:rsid w:val="007C0E31"/>
    <w:rsid w:val="007C5F57"/>
    <w:rsid w:val="007D422F"/>
    <w:rsid w:val="007D551A"/>
    <w:rsid w:val="007E3C5B"/>
    <w:rsid w:val="007F4E28"/>
    <w:rsid w:val="007F6356"/>
    <w:rsid w:val="00805B82"/>
    <w:rsid w:val="00811073"/>
    <w:rsid w:val="008177A5"/>
    <w:rsid w:val="00821143"/>
    <w:rsid w:val="0082135C"/>
    <w:rsid w:val="008214E1"/>
    <w:rsid w:val="00826FA3"/>
    <w:rsid w:val="00832B6A"/>
    <w:rsid w:val="0084367F"/>
    <w:rsid w:val="008478DE"/>
    <w:rsid w:val="00847B5F"/>
    <w:rsid w:val="008517C7"/>
    <w:rsid w:val="00851FB7"/>
    <w:rsid w:val="00855CFE"/>
    <w:rsid w:val="00857A30"/>
    <w:rsid w:val="00864738"/>
    <w:rsid w:val="00877871"/>
    <w:rsid w:val="0088168C"/>
    <w:rsid w:val="00891B13"/>
    <w:rsid w:val="00891B9F"/>
    <w:rsid w:val="008A2B31"/>
    <w:rsid w:val="008A45BB"/>
    <w:rsid w:val="008A50A3"/>
    <w:rsid w:val="008A5CE1"/>
    <w:rsid w:val="008B004E"/>
    <w:rsid w:val="008B290B"/>
    <w:rsid w:val="008B791B"/>
    <w:rsid w:val="008C36BE"/>
    <w:rsid w:val="008C4548"/>
    <w:rsid w:val="008C7639"/>
    <w:rsid w:val="008D12A4"/>
    <w:rsid w:val="008F1C18"/>
    <w:rsid w:val="0090641D"/>
    <w:rsid w:val="00906B62"/>
    <w:rsid w:val="0091310C"/>
    <w:rsid w:val="009161A8"/>
    <w:rsid w:val="00916C28"/>
    <w:rsid w:val="00920AB1"/>
    <w:rsid w:val="009222E0"/>
    <w:rsid w:val="00922728"/>
    <w:rsid w:val="00922999"/>
    <w:rsid w:val="00923178"/>
    <w:rsid w:val="00923388"/>
    <w:rsid w:val="00927920"/>
    <w:rsid w:val="009317A8"/>
    <w:rsid w:val="009334CD"/>
    <w:rsid w:val="00935C3D"/>
    <w:rsid w:val="00940991"/>
    <w:rsid w:val="00944B6E"/>
    <w:rsid w:val="00946B2A"/>
    <w:rsid w:val="009502A4"/>
    <w:rsid w:val="00955C8D"/>
    <w:rsid w:val="00960A5C"/>
    <w:rsid w:val="009610B5"/>
    <w:rsid w:val="00961F9B"/>
    <w:rsid w:val="00963113"/>
    <w:rsid w:val="00970121"/>
    <w:rsid w:val="009723C3"/>
    <w:rsid w:val="0097241C"/>
    <w:rsid w:val="00974B2B"/>
    <w:rsid w:val="00976091"/>
    <w:rsid w:val="0098684F"/>
    <w:rsid w:val="00991B31"/>
    <w:rsid w:val="00993730"/>
    <w:rsid w:val="009A24EF"/>
    <w:rsid w:val="009A3536"/>
    <w:rsid w:val="009A4E54"/>
    <w:rsid w:val="009A74B8"/>
    <w:rsid w:val="009A7F7C"/>
    <w:rsid w:val="009C0C91"/>
    <w:rsid w:val="009C29BF"/>
    <w:rsid w:val="009C3CE2"/>
    <w:rsid w:val="009C794A"/>
    <w:rsid w:val="009D2772"/>
    <w:rsid w:val="009D7FE1"/>
    <w:rsid w:val="009E00EB"/>
    <w:rsid w:val="009E0123"/>
    <w:rsid w:val="009E407F"/>
    <w:rsid w:val="009E4B9F"/>
    <w:rsid w:val="009F1FB5"/>
    <w:rsid w:val="009F28B4"/>
    <w:rsid w:val="009F49AF"/>
    <w:rsid w:val="009F7BC3"/>
    <w:rsid w:val="00A076E2"/>
    <w:rsid w:val="00A14819"/>
    <w:rsid w:val="00A15FAE"/>
    <w:rsid w:val="00A165D2"/>
    <w:rsid w:val="00A17AFA"/>
    <w:rsid w:val="00A324B7"/>
    <w:rsid w:val="00A37865"/>
    <w:rsid w:val="00A37901"/>
    <w:rsid w:val="00A50819"/>
    <w:rsid w:val="00A51960"/>
    <w:rsid w:val="00A624DF"/>
    <w:rsid w:val="00A73245"/>
    <w:rsid w:val="00A75C30"/>
    <w:rsid w:val="00A82AA4"/>
    <w:rsid w:val="00A91489"/>
    <w:rsid w:val="00AA176F"/>
    <w:rsid w:val="00AA5719"/>
    <w:rsid w:val="00AB2ACF"/>
    <w:rsid w:val="00AB5FD7"/>
    <w:rsid w:val="00AC14A0"/>
    <w:rsid w:val="00AC2D17"/>
    <w:rsid w:val="00AC3991"/>
    <w:rsid w:val="00AC5730"/>
    <w:rsid w:val="00AD09EB"/>
    <w:rsid w:val="00AD3C95"/>
    <w:rsid w:val="00AD65F4"/>
    <w:rsid w:val="00AE0006"/>
    <w:rsid w:val="00AE2092"/>
    <w:rsid w:val="00AE3369"/>
    <w:rsid w:val="00AE62F8"/>
    <w:rsid w:val="00AF5465"/>
    <w:rsid w:val="00B00C52"/>
    <w:rsid w:val="00B013CF"/>
    <w:rsid w:val="00B01605"/>
    <w:rsid w:val="00B01D2E"/>
    <w:rsid w:val="00B0209D"/>
    <w:rsid w:val="00B02667"/>
    <w:rsid w:val="00B0277D"/>
    <w:rsid w:val="00B039B3"/>
    <w:rsid w:val="00B055FC"/>
    <w:rsid w:val="00B10248"/>
    <w:rsid w:val="00B335DE"/>
    <w:rsid w:val="00B34044"/>
    <w:rsid w:val="00B35C38"/>
    <w:rsid w:val="00B50FD0"/>
    <w:rsid w:val="00B5186D"/>
    <w:rsid w:val="00B524AF"/>
    <w:rsid w:val="00B52921"/>
    <w:rsid w:val="00B52DCF"/>
    <w:rsid w:val="00B711FD"/>
    <w:rsid w:val="00B753FD"/>
    <w:rsid w:val="00B76595"/>
    <w:rsid w:val="00B82240"/>
    <w:rsid w:val="00B903C6"/>
    <w:rsid w:val="00B9192D"/>
    <w:rsid w:val="00B94E71"/>
    <w:rsid w:val="00BA22CE"/>
    <w:rsid w:val="00BA5534"/>
    <w:rsid w:val="00BA787B"/>
    <w:rsid w:val="00BB430B"/>
    <w:rsid w:val="00BB4381"/>
    <w:rsid w:val="00BC11F9"/>
    <w:rsid w:val="00BC30E7"/>
    <w:rsid w:val="00BC4A80"/>
    <w:rsid w:val="00BC5EE8"/>
    <w:rsid w:val="00BC7155"/>
    <w:rsid w:val="00BD0DD7"/>
    <w:rsid w:val="00BD1FE2"/>
    <w:rsid w:val="00BD387A"/>
    <w:rsid w:val="00BE49CE"/>
    <w:rsid w:val="00BE55CA"/>
    <w:rsid w:val="00BE7982"/>
    <w:rsid w:val="00BF1979"/>
    <w:rsid w:val="00BF40A1"/>
    <w:rsid w:val="00C00113"/>
    <w:rsid w:val="00C028D0"/>
    <w:rsid w:val="00C0498E"/>
    <w:rsid w:val="00C04B1A"/>
    <w:rsid w:val="00C0686B"/>
    <w:rsid w:val="00C2369A"/>
    <w:rsid w:val="00C264AB"/>
    <w:rsid w:val="00C31D57"/>
    <w:rsid w:val="00C3221A"/>
    <w:rsid w:val="00C363F4"/>
    <w:rsid w:val="00C373C2"/>
    <w:rsid w:val="00C410E8"/>
    <w:rsid w:val="00C4205C"/>
    <w:rsid w:val="00C423B7"/>
    <w:rsid w:val="00C554A1"/>
    <w:rsid w:val="00C56868"/>
    <w:rsid w:val="00C579B8"/>
    <w:rsid w:val="00C61560"/>
    <w:rsid w:val="00C64670"/>
    <w:rsid w:val="00C64845"/>
    <w:rsid w:val="00C70117"/>
    <w:rsid w:val="00C72E93"/>
    <w:rsid w:val="00C80A6D"/>
    <w:rsid w:val="00C82587"/>
    <w:rsid w:val="00CA2580"/>
    <w:rsid w:val="00CA53CE"/>
    <w:rsid w:val="00CB713D"/>
    <w:rsid w:val="00CC0DBF"/>
    <w:rsid w:val="00CC152F"/>
    <w:rsid w:val="00CC4914"/>
    <w:rsid w:val="00CC6454"/>
    <w:rsid w:val="00CC6B8F"/>
    <w:rsid w:val="00CD14CB"/>
    <w:rsid w:val="00CD3BAC"/>
    <w:rsid w:val="00CD7E12"/>
    <w:rsid w:val="00CE4BFA"/>
    <w:rsid w:val="00CE7D91"/>
    <w:rsid w:val="00D01D39"/>
    <w:rsid w:val="00D0752D"/>
    <w:rsid w:val="00D07B11"/>
    <w:rsid w:val="00D12222"/>
    <w:rsid w:val="00D262A0"/>
    <w:rsid w:val="00D3612E"/>
    <w:rsid w:val="00D37098"/>
    <w:rsid w:val="00D4389D"/>
    <w:rsid w:val="00D440C8"/>
    <w:rsid w:val="00D44232"/>
    <w:rsid w:val="00D554DD"/>
    <w:rsid w:val="00D56076"/>
    <w:rsid w:val="00D56F34"/>
    <w:rsid w:val="00D60913"/>
    <w:rsid w:val="00D67BA9"/>
    <w:rsid w:val="00D71554"/>
    <w:rsid w:val="00D72049"/>
    <w:rsid w:val="00D802F9"/>
    <w:rsid w:val="00D80F0A"/>
    <w:rsid w:val="00D902B6"/>
    <w:rsid w:val="00D90DFB"/>
    <w:rsid w:val="00D9154F"/>
    <w:rsid w:val="00D93701"/>
    <w:rsid w:val="00DB145E"/>
    <w:rsid w:val="00DB30AF"/>
    <w:rsid w:val="00DB5C12"/>
    <w:rsid w:val="00DB75E8"/>
    <w:rsid w:val="00DC083A"/>
    <w:rsid w:val="00DC14D3"/>
    <w:rsid w:val="00DC2DD6"/>
    <w:rsid w:val="00DC4B4E"/>
    <w:rsid w:val="00DC6BA8"/>
    <w:rsid w:val="00DC7965"/>
    <w:rsid w:val="00DE006F"/>
    <w:rsid w:val="00DE1211"/>
    <w:rsid w:val="00DE2D97"/>
    <w:rsid w:val="00DE5156"/>
    <w:rsid w:val="00DF1B54"/>
    <w:rsid w:val="00DF2106"/>
    <w:rsid w:val="00DF3078"/>
    <w:rsid w:val="00DF53B1"/>
    <w:rsid w:val="00DF5681"/>
    <w:rsid w:val="00E01009"/>
    <w:rsid w:val="00E04BC6"/>
    <w:rsid w:val="00E06A6C"/>
    <w:rsid w:val="00E06E7E"/>
    <w:rsid w:val="00E07696"/>
    <w:rsid w:val="00E16DEA"/>
    <w:rsid w:val="00E24E32"/>
    <w:rsid w:val="00E34AC5"/>
    <w:rsid w:val="00E36E01"/>
    <w:rsid w:val="00E41685"/>
    <w:rsid w:val="00E518F8"/>
    <w:rsid w:val="00E52CA0"/>
    <w:rsid w:val="00E52FB8"/>
    <w:rsid w:val="00E56AF9"/>
    <w:rsid w:val="00E56C58"/>
    <w:rsid w:val="00E61C9B"/>
    <w:rsid w:val="00E6463B"/>
    <w:rsid w:val="00E7240E"/>
    <w:rsid w:val="00E7593E"/>
    <w:rsid w:val="00E76DEA"/>
    <w:rsid w:val="00E77252"/>
    <w:rsid w:val="00E81A46"/>
    <w:rsid w:val="00E829DF"/>
    <w:rsid w:val="00E91F84"/>
    <w:rsid w:val="00E9342C"/>
    <w:rsid w:val="00E966B9"/>
    <w:rsid w:val="00EA1DDB"/>
    <w:rsid w:val="00EA344E"/>
    <w:rsid w:val="00EA3BDC"/>
    <w:rsid w:val="00EA58C8"/>
    <w:rsid w:val="00EA5D8A"/>
    <w:rsid w:val="00EA6FB1"/>
    <w:rsid w:val="00EB1C52"/>
    <w:rsid w:val="00EB1EC4"/>
    <w:rsid w:val="00EB3063"/>
    <w:rsid w:val="00EB77C9"/>
    <w:rsid w:val="00EC0796"/>
    <w:rsid w:val="00EC67CC"/>
    <w:rsid w:val="00EE09E0"/>
    <w:rsid w:val="00EE1BE5"/>
    <w:rsid w:val="00F062AA"/>
    <w:rsid w:val="00F068D8"/>
    <w:rsid w:val="00F125DA"/>
    <w:rsid w:val="00F128E8"/>
    <w:rsid w:val="00F14700"/>
    <w:rsid w:val="00F16C06"/>
    <w:rsid w:val="00F20CA3"/>
    <w:rsid w:val="00F245C5"/>
    <w:rsid w:val="00F266C4"/>
    <w:rsid w:val="00F26BC6"/>
    <w:rsid w:val="00F30BB4"/>
    <w:rsid w:val="00F37568"/>
    <w:rsid w:val="00F40729"/>
    <w:rsid w:val="00F40C2C"/>
    <w:rsid w:val="00F432A7"/>
    <w:rsid w:val="00F43A2C"/>
    <w:rsid w:val="00F53A87"/>
    <w:rsid w:val="00F5535D"/>
    <w:rsid w:val="00F61C5B"/>
    <w:rsid w:val="00F6746A"/>
    <w:rsid w:val="00F73646"/>
    <w:rsid w:val="00F759BB"/>
    <w:rsid w:val="00F77A76"/>
    <w:rsid w:val="00F82C75"/>
    <w:rsid w:val="00F82E59"/>
    <w:rsid w:val="00F83A74"/>
    <w:rsid w:val="00F9061B"/>
    <w:rsid w:val="00F9092C"/>
    <w:rsid w:val="00F92C1A"/>
    <w:rsid w:val="00F92C47"/>
    <w:rsid w:val="00F96DFE"/>
    <w:rsid w:val="00FA0313"/>
    <w:rsid w:val="00FA2337"/>
    <w:rsid w:val="00FA2421"/>
    <w:rsid w:val="00FA2E29"/>
    <w:rsid w:val="00FA4520"/>
    <w:rsid w:val="00FB07AA"/>
    <w:rsid w:val="00FB4BD6"/>
    <w:rsid w:val="00FC5BB9"/>
    <w:rsid w:val="00FC6F8C"/>
    <w:rsid w:val="00FC7809"/>
    <w:rsid w:val="00FE12DE"/>
    <w:rsid w:val="00FF3EEE"/>
    <w:rsid w:val="00FF616D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31F4"/>
  <w15:docId w15:val="{D29DB929-A27D-42C3-A486-1F85275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8"/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4C1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06E7E"/>
    <w:pPr>
      <w:spacing w:after="0" w:line="240" w:lineRule="auto"/>
    </w:pPr>
    <w:rPr>
      <w:rFonts w:ascii="Aramian Reversed" w:eastAsia="Calibri" w:hAnsi="Aramian Reversed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A165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165D2"/>
  </w:style>
  <w:style w:type="paragraph" w:styleId="BalloonText">
    <w:name w:val="Balloon Text"/>
    <w:basedOn w:val="Normal"/>
    <w:link w:val="BalloonTextChar"/>
    <w:uiPriority w:val="99"/>
    <w:semiHidden/>
    <w:unhideWhenUsed/>
    <w:rsid w:val="00F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13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DefaultParagraphFont"/>
    <w:rsid w:val="0063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C720-7978-4F05-B3F7-F3A9BCCE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USER</cp:lastModifiedBy>
  <cp:revision>200</cp:revision>
  <cp:lastPrinted>2022-08-26T15:17:00Z</cp:lastPrinted>
  <dcterms:created xsi:type="dcterms:W3CDTF">2019-05-30T11:16:00Z</dcterms:created>
  <dcterms:modified xsi:type="dcterms:W3CDTF">2026-02-18T12:28:00Z</dcterms:modified>
</cp:coreProperties>
</file>